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BF" w:rsidRDefault="00240FBF" w:rsidP="004C008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40FBF" w:rsidRDefault="00A775CE" w:rsidP="004C008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คู่มือ</w:t>
      </w:r>
    </w:p>
    <w:p w:rsidR="00240FBF" w:rsidRDefault="00240FBF" w:rsidP="004C008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C0085" w:rsidRPr="00240FBF" w:rsidRDefault="004C0085" w:rsidP="004C008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2367E" w:rsidRPr="00D64350" w:rsidRDefault="0009162C" w:rsidP="007D59A7">
      <w:pPr>
        <w:ind w:firstLine="720"/>
        <w:jc w:val="thaiDistribute"/>
        <w:rPr>
          <w:sz w:val="36"/>
          <w:szCs w:val="36"/>
        </w:rPr>
      </w:pPr>
      <w:r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F0BC6DB" wp14:editId="51D87090">
                <wp:simplePos x="0" y="0"/>
                <wp:positionH relativeFrom="column">
                  <wp:posOffset>-74428</wp:posOffset>
                </wp:positionH>
                <wp:positionV relativeFrom="paragraph">
                  <wp:posOffset>236929</wp:posOffset>
                </wp:positionV>
                <wp:extent cx="6162675" cy="4540102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40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6F12" w:rsidRPr="00656F12" w:rsidRDefault="00907ED7" w:rsidP="00656F1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>การ</w:t>
                            </w:r>
                            <w:r w:rsidR="0009162C" w:rsidRPr="00907ED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>ขอรับรางวัลองค์กร/กองทุนสวัสดิการชุมชน</w:t>
                            </w:r>
                            <w:r w:rsidR="00656F12"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</w:p>
                          <w:p w:rsidR="00656F12" w:rsidRPr="00656F12" w:rsidRDefault="00656F12" w:rsidP="00656F1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</w:rPr>
                            </w:pPr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 xml:space="preserve">ผู้สรรค์สร้างความมั่นคงของมนุษย์ ตามแนวคิดของ ศาสตราจารย์ ดร. ป๋วย อึ๊งภากรณ์ </w:t>
                            </w:r>
                          </w:p>
                          <w:p w:rsidR="0009162C" w:rsidRPr="00907ED7" w:rsidRDefault="00656F12" w:rsidP="00656F1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</w:pPr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</w:rPr>
                              <w:t>“</w:t>
                            </w:r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 xml:space="preserve">คุณภาพแห่งชีวิต </w:t>
                            </w:r>
                            <w:proofErr w:type="gramStart"/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>ปฏิทินแห่งความหวัง  จากครรภ์มารดาถึงเชิงตะกอน</w:t>
                            </w:r>
                            <w:proofErr w:type="gramEnd"/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</w:rPr>
                              <w:t xml:space="preserve">”  </w:t>
                            </w:r>
                            <w:r w:rsidRPr="00656F1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663300"/>
                                <w:sz w:val="38"/>
                                <w:szCs w:val="38"/>
                                <w:cs/>
                              </w:rPr>
                              <w:t>ปี 2560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85pt;margin-top:18.65pt;width:485.25pt;height:357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" filled="f" stroked="f" strokecolor="black [0]" insetpen="t">
                <v:textbox inset="2.88pt,2.88pt,2.88pt,2.88pt">
                  <w:txbxContent>
                    <w:p w:rsidR="00656F12" w:rsidRPr="00656F12" w:rsidRDefault="00907ED7" w:rsidP="00656F12">
                      <w:pPr>
                        <w:widowControl w:val="0"/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>การ</w:t>
                      </w:r>
                      <w:r w:rsidR="0009162C" w:rsidRPr="00907ED7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>ขอรับรางวัลองค์กร/กองทุนสวัสดิการชุมชน</w:t>
                      </w:r>
                      <w:r w:rsidR="00656F12"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 xml:space="preserve"> </w:t>
                      </w:r>
                    </w:p>
                    <w:p w:rsidR="00656F12" w:rsidRPr="00656F12" w:rsidRDefault="00656F12" w:rsidP="00656F12">
                      <w:pPr>
                        <w:widowControl w:val="0"/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</w:rPr>
                      </w:pPr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 xml:space="preserve">ผู้สรรค์สร้างความมั่นคงของมนุษย์ ตามแนวคิดของ ศาสตราจารย์ ดร. ป๋วย อึ๊งภากรณ์ </w:t>
                      </w:r>
                    </w:p>
                    <w:p w:rsidR="0009162C" w:rsidRPr="00907ED7" w:rsidRDefault="00656F12" w:rsidP="00656F12">
                      <w:pPr>
                        <w:widowControl w:val="0"/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</w:pPr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</w:rPr>
                        <w:t>“</w:t>
                      </w:r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 xml:space="preserve">คุณภาพแห่งชีวิต </w:t>
                      </w:r>
                      <w:proofErr w:type="gramStart"/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>ปฏิทินแห่งความหวัง  จากครรภ์มารดาถึงเชิงตะกอน</w:t>
                      </w:r>
                      <w:proofErr w:type="gramEnd"/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</w:rPr>
                        <w:t xml:space="preserve">”  </w:t>
                      </w:r>
                      <w:r w:rsidRPr="00656F12">
                        <w:rPr>
                          <w:rFonts w:ascii="TH Sarabun New" w:hAnsi="TH Sarabun New" w:cs="TH Sarabun New"/>
                          <w:b/>
                          <w:bCs/>
                          <w:color w:val="663300"/>
                          <w:sz w:val="38"/>
                          <w:szCs w:val="38"/>
                          <w:cs/>
                        </w:rPr>
                        <w:t>ปี 2560</w:t>
                      </w:r>
                    </w:p>
                  </w:txbxContent>
                </v:textbox>
              </v:shape>
            </w:pict>
          </mc:Fallback>
        </mc:AlternateContent>
      </w:r>
      <w:r w:rsidR="004C0085" w:rsidRPr="00240FBF">
        <w:rPr>
          <w:sz w:val="48"/>
          <w:szCs w:val="48"/>
          <w:cs/>
        </w:rPr>
        <w:br w:type="page"/>
      </w:r>
      <w:r w:rsidR="0042367E" w:rsidRPr="00D6435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ความเป็นมา</w:t>
      </w:r>
      <w:r w:rsidR="00A53F0A" w:rsidRPr="00D64350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A03944" w:rsidRPr="00D64350">
        <w:rPr>
          <w:rFonts w:ascii="TH SarabunPSK" w:hAnsi="TH SarabunPSK" w:cs="TH SarabunPSK"/>
          <w:b/>
          <w:bCs/>
          <w:sz w:val="36"/>
          <w:szCs w:val="36"/>
          <w:cs/>
        </w:rPr>
        <w:t>การมอบรางวัลองค์กร</w:t>
      </w:r>
      <w:r w:rsidR="002878F0" w:rsidRPr="00D64350">
        <w:rPr>
          <w:rFonts w:ascii="TH SarabunPSK" w:hAnsi="TH SarabunPSK" w:cs="TH SarabunPSK" w:hint="cs"/>
          <w:b/>
          <w:bCs/>
          <w:sz w:val="36"/>
          <w:szCs w:val="36"/>
          <w:cs/>
        </w:rPr>
        <w:t>/กองทุน</w:t>
      </w:r>
      <w:r w:rsidR="00A03944" w:rsidRPr="00D6435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สวัสดิการชุมชน: ผู้สรรค์สร้างความมั่นคงของมนุษย์ตามแนวคิดของ ศาสตราจารย์ ดร. ป๋วย อึ๊งภากรณ์ </w:t>
      </w:r>
      <w:r w:rsidR="00A03944" w:rsidRPr="00D64350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A03944" w:rsidRPr="00D64350">
        <w:rPr>
          <w:rFonts w:ascii="TH SarabunPSK" w:hAnsi="TH SarabunPSK" w:cs="TH SarabunPSK"/>
          <w:b/>
          <w:bCs/>
          <w:sz w:val="36"/>
          <w:szCs w:val="36"/>
          <w:cs/>
        </w:rPr>
        <w:t>คุณภาพแห่งชีวิต  ปฏิทินแห่งความหวัง  จากครรภ์มารดาถึงเชิงตะกอน</w:t>
      </w:r>
      <w:r w:rsidR="00A03944" w:rsidRPr="00D64350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  <w:r w:rsidR="0042367E" w:rsidRPr="00D6435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42367E" w:rsidRPr="007D59A7" w:rsidRDefault="00ED07D3" w:rsidP="007D59A7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59A7">
        <w:rPr>
          <w:rFonts w:ascii="TH SarabunPSK" w:hAnsi="TH SarabunPSK" w:cs="TH SarabunPSK" w:hint="cs"/>
          <w:sz w:val="32"/>
          <w:szCs w:val="32"/>
          <w:cs/>
        </w:rPr>
        <w:tab/>
      </w:r>
      <w:r w:rsidR="0042367E" w:rsidRPr="007D59A7">
        <w:rPr>
          <w:rFonts w:ascii="TH SarabunPSK" w:hAnsi="TH SarabunPSK" w:cs="TH SarabunPSK" w:hint="cs"/>
          <w:sz w:val="32"/>
          <w:szCs w:val="32"/>
          <w:cs/>
        </w:rPr>
        <w:t>จากแนวคิด</w:t>
      </w:r>
      <w:r w:rsidR="0042367E" w:rsidRPr="007D59A7">
        <w:rPr>
          <w:rFonts w:ascii="TH SarabunPSK" w:hAnsi="TH SarabunPSK" w:cs="TH SarabunPSK"/>
          <w:sz w:val="32"/>
          <w:szCs w:val="32"/>
          <w:cs/>
        </w:rPr>
        <w:t>ของอาจารย์ป๋วย อ</w:t>
      </w:r>
      <w:del w:id="0" w:author="NaisaiMork" w:date="2015-06-18T05:02:00Z">
        <w:r w:rsidR="0042367E" w:rsidRPr="007D59A7" w:rsidDel="004A7AB8">
          <w:rPr>
            <w:rFonts w:ascii="TH SarabunPSK" w:hAnsi="TH SarabunPSK" w:cs="TH SarabunPSK"/>
            <w:sz w:val="32"/>
            <w:szCs w:val="32"/>
            <w:cs/>
          </w:rPr>
          <w:delText>ึ</w:delText>
        </w:r>
      </w:del>
      <w:r w:rsidR="0042367E" w:rsidRPr="007D59A7">
        <w:rPr>
          <w:rFonts w:ascii="TH SarabunPSK" w:hAnsi="TH SarabunPSK" w:cs="TH SarabunPSK"/>
          <w:sz w:val="32"/>
          <w:szCs w:val="32"/>
          <w:cs/>
        </w:rPr>
        <w:t xml:space="preserve">๊งภากรณ์ เมื่อปี พ.ศ. </w:t>
      </w:r>
      <w:r w:rsidR="0042367E" w:rsidRPr="007D59A7">
        <w:rPr>
          <w:rFonts w:ascii="TH SarabunPSK" w:hAnsi="TH SarabunPSK" w:cs="TH SarabunPSK"/>
          <w:sz w:val="32"/>
          <w:szCs w:val="32"/>
        </w:rPr>
        <w:t xml:space="preserve">2516 </w:t>
      </w:r>
      <w:r w:rsidR="0042367E" w:rsidRPr="007D59A7">
        <w:rPr>
          <w:rFonts w:ascii="TH SarabunPSK" w:hAnsi="TH SarabunPSK" w:cs="TH SarabunPSK" w:hint="cs"/>
          <w:sz w:val="32"/>
          <w:szCs w:val="32"/>
          <w:cs/>
        </w:rPr>
        <w:t>ที่ว่า</w:t>
      </w:r>
      <w:r w:rsidR="0042367E" w:rsidRPr="007D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367E" w:rsidRPr="007D5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42367E" w:rsidRPr="007D59A7">
        <w:rPr>
          <w:rFonts w:ascii="TH SarabunPSK" w:hAnsi="TH SarabunPSK" w:cs="TH SarabunPSK"/>
          <w:b/>
          <w:bCs/>
          <w:sz w:val="32"/>
          <w:szCs w:val="32"/>
          <w:cs/>
        </w:rPr>
        <w:t>คุณภาพแห่งชีวิต ปฏิทินแห่งความหวัง</w:t>
      </w:r>
      <w:r w:rsidR="0042367E" w:rsidRPr="007D59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2367E" w:rsidRPr="007D59A7">
        <w:rPr>
          <w:rFonts w:ascii="TH SarabunPSK" w:hAnsi="TH SarabunPSK" w:cs="TH SarabunPSK"/>
          <w:b/>
          <w:bCs/>
          <w:sz w:val="32"/>
          <w:szCs w:val="32"/>
          <w:cs/>
        </w:rPr>
        <w:t>จากครรภ์มารดาถึงเชิงตะกอน</w:t>
      </w:r>
      <w:r w:rsidR="0042367E" w:rsidRPr="007D59A7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42367E" w:rsidRPr="007D59A7">
        <w:rPr>
          <w:rFonts w:ascii="TH SarabunPSK" w:hAnsi="TH SarabunPSK" w:cs="TH SarabunPSK"/>
          <w:sz w:val="32"/>
          <w:szCs w:val="32"/>
          <w:cs/>
        </w:rPr>
        <w:t xml:space="preserve"> เป็นแนวคิดสำคัญที่แสดงถึงความมุ่งหวังที่จะให้คนในสังคมมีปัจจัยพื้นฐาน ได้รับสวัสดิการสังคมที่ทำให้เกิดคุณภาพชีวิตที่ดี มีชีวิตที่มั่นคง พอเพียง ทั้งในระดับครอบครัว ชุมชน ประเทศชาติ รวมทั้งการแบ่งปันทรัพยากรเพื่อประโยชน์ร่วมของสังคมโดยรวม นับเป็นแนวทางการสร้างความมั่นคงของมนุษย์ที่ทันสมัยใช้ได้จนถึงปัจจุบัน</w:t>
      </w:r>
    </w:p>
    <w:p w:rsidR="0042367E" w:rsidRPr="007D59A7" w:rsidRDefault="0042367E" w:rsidP="004236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ab/>
        <w:t>รัฐบาล  นักวิชาการ นักพัฒนา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Pr="007D59A7">
        <w:rPr>
          <w:rFonts w:ascii="TH SarabunPSK" w:hAnsi="TH SarabunPSK" w:cs="TH SarabunPSK"/>
          <w:sz w:val="32"/>
          <w:szCs w:val="32"/>
          <w:cs/>
        </w:rPr>
        <w:t>สังคม และหน่วยงานที่เกี่ยวข้อง ได้พยายามนำแนวความคิดนี้ไปสู่การวางนโยบายและกำหนดเป้าหมายการพัฒนาคุณภาพชีวิตคนในสังคม   แต่อย่างไรก็ตามผลที่ได้รับยังห่างไกลจากความหวังที่สูงส่ง โดยเฉพาะอย่างยิ่งในส่วนของแรงงานนอกระบบ  ด้วยในประเทศไทยมีแรงงานส่วนใหญ่ที่เป็นแรงงานภาคเกษตร และแรงงานนอกระบบในเมือง รวมแล้วกว่าร้อยละ 60 ที่อยู่นอกระบบการประกันสังคม   ทำให้ปราชญ์ชาวบ้าน ผู้นำชุมชนท้องถิ่นต้องรวมตัวกันดูแลช่วยเหลือสมาชิกชุมชนกันเอง มีการฟื้นฟูระบบคุณค่า การช่วยเหลือเกื้อกูลที่เป็นทุนเดิมของสังคมไทย ซึ่งถือเป็นระบบโครงข่ายการคุ้มครองสังคม (</w:t>
      </w:r>
      <w:r w:rsidRPr="007D59A7">
        <w:rPr>
          <w:rFonts w:ascii="TH SarabunPSK" w:hAnsi="TH SarabunPSK" w:cs="TH SarabunPSK"/>
          <w:sz w:val="32"/>
          <w:szCs w:val="32"/>
        </w:rPr>
        <w:t>Social Safety Net</w:t>
      </w:r>
      <w:r w:rsidRPr="007D59A7">
        <w:rPr>
          <w:rFonts w:ascii="TH SarabunPSK" w:hAnsi="TH SarabunPSK" w:cs="TH SarabunPSK"/>
          <w:sz w:val="32"/>
          <w:szCs w:val="32"/>
          <w:cs/>
        </w:rPr>
        <w:t>) ที่สำคัญ จัดระบบสวัสดิการ</w:t>
      </w:r>
      <w:r w:rsidRPr="007D59A7">
        <w:rPr>
          <w:rFonts w:ascii="TH SarabunPSK" w:hAnsi="TH SarabunPSK" w:cs="TH SarabunPSK" w:hint="cs"/>
          <w:sz w:val="32"/>
          <w:szCs w:val="32"/>
          <w:cs/>
        </w:rPr>
        <w:t xml:space="preserve">ให้คนในชุมชน อาทิ เงินก้นถุงสำหรับเด็กแรกคลอด เงินทุนการศึกษา เงินช่วยค่ารักษาพยาบาล เงินไถ่ถอนหนี้สิน การดูแลผู้สูงอายุหรือพิการ 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เงินช่วยทำศพ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โดยอาศัยทรัพยากร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7D59A7">
        <w:rPr>
          <w:rFonts w:ascii="TH SarabunPSK" w:hAnsi="TH SarabunPSK" w:cs="TH SarabunPSK"/>
          <w:sz w:val="32"/>
          <w:szCs w:val="32"/>
          <w:cs/>
        </w:rPr>
        <w:t>หลาก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หลายแหล่ง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ใช้รายได้ของ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กลุ่มออมทรัพย์หรือองค์กรการเงิน วิสาหกิจชุมชน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ใช้ประโยชน์จาก</w:t>
      </w:r>
      <w:r w:rsidRPr="007D59A7">
        <w:rPr>
          <w:rFonts w:ascii="TH SarabunPSK" w:hAnsi="TH SarabunPSK" w:cs="TH SarabunPSK"/>
          <w:sz w:val="32"/>
          <w:szCs w:val="32"/>
          <w:cs/>
        </w:rPr>
        <w:t>ทรัพยากร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ธรรมชาติอำนวยประโยชน์แก่สมาชิกผู้ด้อยโอกาส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หรือแม้กระทั่งใช้เงินบริจาคตาม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ความเชื่อและหลักการทางศาสนา ฯลฯ จนกระทั่งได้มีการเชื่อมโยงกลุ่มองค์กร/ผู้นำเป็นเครือข่ายสวัสดิการชุมชนร่วมกันคิดและวางแนวทางการขยายการจัดสวัสดิการภาคประชาชนร่วมกัน </w:t>
      </w:r>
    </w:p>
    <w:p w:rsidR="0042367E" w:rsidRPr="007D59A7" w:rsidRDefault="0042367E" w:rsidP="0042367E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>กองทุนสวัสดิการชุมชนและเครือข่ายเหล่านี้ ได้ยึดแนวคิด</w:t>
      </w:r>
      <w:r w:rsidR="00B602E9" w:rsidRPr="007D59A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เป็นแนวทางการดำเนินงานของตน  ประสานการทำงานร่วมกับองค์กรปกครองส่วนท้องถิ่น และเสนอให้รัฐบาลร่วมสนับสนุนการจัดสวัสดิการโดยชุมชนบางส่วน   จนกระทั่งปัจจุบันพื้นที่ที่มีกองทุนสวัสดิการชุมชนแล้วกว่า </w:t>
      </w:r>
      <w:r w:rsidR="003D5897">
        <w:rPr>
          <w:rFonts w:ascii="TH SarabunPSK" w:hAnsi="TH SarabunPSK" w:cs="TH SarabunPSK"/>
          <w:sz w:val="32"/>
          <w:szCs w:val="32"/>
        </w:rPr>
        <w:t>5,9</w:t>
      </w:r>
      <w:r w:rsidRPr="007D59A7">
        <w:rPr>
          <w:rFonts w:ascii="TH SarabunPSK" w:hAnsi="TH SarabunPSK" w:cs="TH SarabunPSK"/>
          <w:sz w:val="32"/>
          <w:szCs w:val="32"/>
          <w:cs/>
        </w:rPr>
        <w:t>0</w:t>
      </w:r>
      <w:r w:rsidRPr="007D59A7">
        <w:rPr>
          <w:rFonts w:ascii="TH SarabunPSK" w:hAnsi="TH SarabunPSK" w:cs="TH SarabunPSK"/>
          <w:sz w:val="32"/>
          <w:szCs w:val="32"/>
        </w:rPr>
        <w:t>0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ตำบล ที่มีระบบการจัดสวัสดิการพื้นฐานครอบคลุม เรื่อง เกิด แก่ เจ็บ ตาย สำหรับสมาชิกในชุมชน และมีการริเริ่มสวัสดิการใหม่ๆที่สอดคล้องกับบริบทของพื้นที่นั้นๆ อาทิ การส่งเสริมอาชีพ การฟื้นฟูสภาพแวดล้อม การจัดที่อยู่อาศัย การศึกษา ฯลฯ อีกด้วย  ซึ่งต่อมากลุ่มต่างๆได้ขยายผลต่อจากพื้นที่ต้นแบบ มีการแลกเปลี่ยนเรียนรู้ระหว่างกันในแนวราบ จนเชื่อมโยงกันเป็นเครือข่ายการสวัสดิการชุมชนในระดับจังหวัด ภาคและระดับชาติ</w:t>
      </w:r>
    </w:p>
    <w:p w:rsidR="004C0085" w:rsidRPr="007D59A7" w:rsidRDefault="0042367E" w:rsidP="00B602E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</w:rPr>
        <w:lastRenderedPageBreak/>
        <w:tab/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การที่ขบวนการสวัสดิการชุมชนสามารถร่วมกันสร้างระบบหลักประกันความมั่นคงในชีวิตโดยเริ่มต้นจากครอบครัวชุมชนท้องถิ่นของตนเองและให้รัฐร่วมสนับสนุนบางส่วน  ถือได้ว่าเป็นทิศทางสำคัญของสังคมไทย ที่จะทำให้คนมีชีวิตที่มั่นคง พอเพียง และดำเนินงานตามหลักการบริหารจัดการที่ดี มีคุณธรรม ตามเจตนารมณ์ของ </w:t>
      </w:r>
      <w:r w:rsidR="00594810">
        <w:rPr>
          <w:rFonts w:ascii="TH SarabunPSK" w:hAnsi="TH SarabunPSK" w:cs="TH SarabunPSK" w:hint="cs"/>
          <w:sz w:val="32"/>
          <w:szCs w:val="32"/>
          <w:cs/>
        </w:rPr>
        <w:br/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อ. ป๋วย </w:t>
      </w:r>
      <w:r w:rsidR="00B602E9" w:rsidRPr="007D59A7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B602E9" w:rsidRPr="007D59A7">
        <w:rPr>
          <w:rFonts w:ascii="TH SarabunPSK" w:hAnsi="TH SarabunPSK" w:cs="TH SarabunPSK" w:hint="cs"/>
          <w:sz w:val="32"/>
          <w:szCs w:val="32"/>
          <w:cs/>
        </w:rPr>
        <w:t xml:space="preserve"> จึงเกิด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โครงการมอบรางวัลองค์กร</w:t>
      </w:r>
      <w:r w:rsidR="002878F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2878F0" w:rsidRPr="00164EEF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  <w:cs/>
        </w:rPr>
        <w:t>สวัสดิการชุมชน</w:t>
      </w:r>
      <w:r w:rsidR="002878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  <w:cs/>
        </w:rPr>
        <w:t>ผู้สรรค์สร้างความมั่นคงของมนุษย์ตามแนวคิดของ ศาสตราจารย์ ดร. ป๋วย อึ๊งภากรณ์ “คุณภาพแห่งชีวิต  ปฏิทินแห่งความหวัง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C0085" w:rsidRPr="007D59A7">
        <w:rPr>
          <w:rFonts w:ascii="TH SarabunPSK" w:hAnsi="TH SarabunPSK" w:cs="TH SarabunPSK"/>
          <w:b/>
          <w:bCs/>
          <w:sz w:val="32"/>
          <w:szCs w:val="32"/>
          <w:cs/>
        </w:rPr>
        <w:t>จากครรภ์มารดาถึงเชิงตะกอน”</w:t>
      </w:r>
      <w:r w:rsidR="004C0085" w:rsidRPr="007D5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>ดำเนินการโดย</w:t>
      </w:r>
      <w:r w:rsidR="0052471A" w:rsidRPr="007D59A7">
        <w:rPr>
          <w:rFonts w:ascii="TH SarabunPSK" w:hAnsi="TH SarabunPSK" w:cs="TH SarabunPSK"/>
          <w:sz w:val="32"/>
          <w:szCs w:val="32"/>
          <w:cs/>
        </w:rPr>
        <w:t>คณะกรรมการร่วมจัดทำโครงการ</w:t>
      </w:r>
      <w:r w:rsidR="0052471A" w:rsidRPr="007D59A7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sz w:val="32"/>
          <w:szCs w:val="32"/>
          <w:cs/>
        </w:rPr>
        <w:t>วิทยาลัยพัฒนศาสตร์ ป๋วย อึ๊งภากรณ์  มหาวิทยาลัยธรรมศาสตร์</w:t>
      </w:r>
      <w:r w:rsidR="00F00F1E" w:rsidRPr="007D59A7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sz w:val="32"/>
          <w:szCs w:val="32"/>
          <w:cs/>
        </w:rPr>
        <w:t>มูลนิธิบูรณะชนบทแห่งประเทศไทยในพระบรมราชูปถัมภ์</w:t>
      </w:r>
      <w:r w:rsidR="00F00F1E" w:rsidRPr="007D59A7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คณะอนุกรรมการส่งเสริมกองทุนสวัสดิการชุมชนระดับประเทศ</w:t>
      </w:r>
      <w:r w:rsidR="00F00F1E" w:rsidRPr="007D59A7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sz w:val="32"/>
          <w:szCs w:val="32"/>
          <w:cs/>
        </w:rPr>
        <w:t xml:space="preserve">ศูนย์คุณธรรม (องค์การมหาชน) </w:t>
      </w:r>
      <w:r w:rsidR="00F00F1E" w:rsidRPr="007D59A7">
        <w:rPr>
          <w:rFonts w:ascii="TH SarabunPSK" w:hAnsi="TH SarabunPSK" w:cs="TH SarabunPSK" w:hint="cs"/>
          <w:sz w:val="32"/>
          <w:szCs w:val="32"/>
          <w:cs/>
        </w:rPr>
        <w:t>,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085" w:rsidRPr="007D59A7">
        <w:rPr>
          <w:rFonts w:ascii="TH SarabunPSK" w:hAnsi="TH SarabunPSK" w:cs="TH SarabunPSK"/>
          <w:sz w:val="32"/>
          <w:szCs w:val="32"/>
          <w:cs/>
        </w:rPr>
        <w:t>สถาบันพัฒนาองค์กรชุมชน (องค์การมหาชน) กระทรวงการพัฒนาสังคมและความมั่นคงของมนุษย์</w:t>
      </w:r>
      <w:r w:rsidR="004C0085" w:rsidRPr="007D59A7">
        <w:rPr>
          <w:rFonts w:ascii="TH SarabunPSK" w:hAnsi="TH SarabunPSK" w:cs="TH SarabunPSK"/>
          <w:sz w:val="32"/>
          <w:szCs w:val="32"/>
        </w:rPr>
        <w:t xml:space="preserve"> 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และมูลนิธิมั่นพัฒนา </w:t>
      </w:r>
      <w:r w:rsidR="00B602E9" w:rsidRPr="007D59A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C0085" w:rsidRPr="007D59A7">
        <w:rPr>
          <w:rFonts w:ascii="TH SarabunPSK" w:hAnsi="TH SarabunPSK" w:cs="TH SarabunPSK" w:hint="cs"/>
          <w:sz w:val="32"/>
          <w:szCs w:val="32"/>
          <w:cs/>
        </w:rPr>
        <w:t xml:space="preserve">มีวัตถุประสงค์ดังนี้ </w:t>
      </w:r>
    </w:p>
    <w:p w:rsidR="004C0085" w:rsidRPr="007D59A7" w:rsidRDefault="004C0085" w:rsidP="004C008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 xml:space="preserve">เพื่อยกย่อง เชิดชู กองทุนสวัสดิการชุมชนที่ดำเนินงานช่วยเหลือ ดูแลคุณภาพชีวิตของคนในชุมชนอย่างโดดเด่นในด้านต่างๆ </w:t>
      </w:r>
    </w:p>
    <w:p w:rsidR="004C0085" w:rsidRPr="007D59A7" w:rsidRDefault="004C0085" w:rsidP="004C0085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>เพื่อเสริมสร้างความเข้มแข็งของเครือข่ายและกองทุนสวัสดิการในพื้นที่ โดยเสริมกระบวนเรียนรู้เพื่อพัฒนาคุณภาพของบริการ และขยายผลกองทุนให้เกิดขึ้นครอบคลุมทั่วประเทศ</w:t>
      </w:r>
    </w:p>
    <w:p w:rsidR="0052471A" w:rsidRPr="007D59A7" w:rsidRDefault="004C0085" w:rsidP="0052471A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 xml:space="preserve">เพื่อกระตุ้นให้รัฐบาล ภาคเอกชน และสังคมตระหนักถึงคุณค่าของแนวคิดเรื่อง </w:t>
      </w:r>
      <w:r w:rsidRPr="007D59A7">
        <w:rPr>
          <w:rFonts w:ascii="TH SarabunPSK" w:hAnsi="TH SarabunPSK" w:cs="TH SarabunPSK"/>
          <w:sz w:val="32"/>
          <w:szCs w:val="32"/>
        </w:rPr>
        <w:t>“</w:t>
      </w:r>
      <w:r w:rsidRPr="007D59A7">
        <w:rPr>
          <w:rFonts w:ascii="TH SarabunPSK" w:hAnsi="TH SarabunPSK" w:cs="TH SarabunPSK"/>
          <w:sz w:val="32"/>
          <w:szCs w:val="32"/>
          <w:cs/>
        </w:rPr>
        <w:t>คุณภาพชีวิตปฏิทินแห่งความหวัง : จากครรภ์มารดาถึงเชิงตะกอน</w:t>
      </w:r>
      <w:r w:rsidRPr="007D59A7">
        <w:rPr>
          <w:rFonts w:ascii="TH SarabunPSK" w:hAnsi="TH SarabunPSK" w:cs="TH SarabunPSK"/>
          <w:sz w:val="32"/>
          <w:szCs w:val="32"/>
        </w:rPr>
        <w:t xml:space="preserve">” </w:t>
      </w:r>
      <w:r w:rsidRPr="007D59A7">
        <w:rPr>
          <w:rFonts w:ascii="TH SarabunPSK" w:hAnsi="TH SarabunPSK" w:cs="TH SarabunPSK"/>
          <w:sz w:val="32"/>
          <w:szCs w:val="32"/>
          <w:cs/>
        </w:rPr>
        <w:t>และร่วมนำไปสู่การพัฒนานโยบาย ระบบปฏิบัติการด้านสวัสดิการให้ประชาชน และชุมชนเข้าถึงได้อย่างทั่วถึงเหมาะสม</w:t>
      </w:r>
    </w:p>
    <w:p w:rsidR="002F0FD2" w:rsidRPr="007D59A7" w:rsidRDefault="0052471A" w:rsidP="0038132E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>คณะกรรมการร่วมจัดทำโครงการ จึงขอความอนุเคราะห์รางวัลป๋วย อึ๊งภากรณ์ เพื่อมอบให้กับกองทุนสวัสดิการชุมชน เป็นเกียรติ ศักดิ์ศรี และกำลังใจแก่กองทุนฯ ทั้งหลายทั้งที่ได้และไม่ได้รับรางวัล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และรางวัลนี้จะมอบให้อย่างต่อเนื่องทุกปี เพื่อสร้างความภาคภูมิใจ กำลังใจให้กองทุนฯต่างๆพัฒนาการทำงานของตนและส่งผลต่อคุณภาพชีวิตของคนไทย</w:t>
      </w:r>
      <w:r w:rsidRPr="007D59A7">
        <w:rPr>
          <w:rFonts w:ascii="TH SarabunPSK" w:hAnsi="TH SarabunPSK" w:cs="TH SarabunPSK"/>
          <w:sz w:val="32"/>
          <w:szCs w:val="32"/>
          <w:cs/>
        </w:rPr>
        <w:t>ทั้งในเขตเมืองและชนบท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ที่อาจไม่ได้รับสวัสดิการในระบบ</w:t>
      </w:r>
    </w:p>
    <w:p w:rsidR="007A64CA" w:rsidRPr="00D64350" w:rsidRDefault="0052471A" w:rsidP="00594810">
      <w:pPr>
        <w:spacing w:before="240"/>
        <w:jc w:val="thaiDistribute"/>
        <w:rPr>
          <w:rFonts w:ascii="TH SarabunPSK" w:hAnsi="TH SarabunPSK" w:cs="TH SarabunPSK"/>
          <w:sz w:val="36"/>
          <w:szCs w:val="36"/>
        </w:rPr>
      </w:pPr>
      <w:r w:rsidRPr="00D64350">
        <w:rPr>
          <w:rFonts w:ascii="TH SarabunPSK" w:hAnsi="TH SarabunPSK" w:cs="TH SarabunPSK"/>
          <w:b/>
          <w:bCs/>
          <w:sz w:val="36"/>
          <w:szCs w:val="36"/>
          <w:cs/>
        </w:rPr>
        <w:t>ประเภทของรางวัล</w:t>
      </w:r>
      <w:r w:rsidRPr="00D643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2471A" w:rsidRPr="007D59A7" w:rsidRDefault="0052471A" w:rsidP="007A64CA">
      <w:pPr>
        <w:pStyle w:val="ListParagraph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 w:hint="cs"/>
          <w:sz w:val="32"/>
          <w:szCs w:val="32"/>
          <w:cs/>
        </w:rPr>
        <w:t xml:space="preserve">แบ่งออกได้เป็น </w:t>
      </w:r>
      <w:r w:rsidR="00656F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6F12">
        <w:rPr>
          <w:rFonts w:ascii="TH SarabunPSK" w:hAnsi="TH SarabunPSK" w:cs="TH SarabunPSK" w:hint="cs"/>
          <w:sz w:val="32"/>
          <w:szCs w:val="32"/>
          <w:cs/>
        </w:rPr>
        <w:t>9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ประเภท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ๆ</w:t>
      </w:r>
      <w:r w:rsidR="00F00F1E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ละ 1 รางวัล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การสร้างครอบครัวอบอุ่น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การดูแลผู้สูงอายุ ให้มีคุณภาพชีวิต และคุณค่าในสังคม</w:t>
      </w:r>
    </w:p>
    <w:p w:rsidR="00656F12" w:rsidRPr="00D05F79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color w:val="FF0000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การส่งเสริมสุขภาพ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การรักษา ดูแล ป้องกัน </w:t>
      </w:r>
      <w:r w:rsidRPr="00931C36">
        <w:rPr>
          <w:rFonts w:ascii="TH Sarabun New" w:hAnsi="TH Sarabun New" w:cs="TH Sarabun New" w:hint="cs"/>
          <w:b/>
          <w:bCs/>
          <w:sz w:val="32"/>
          <w:szCs w:val="32"/>
          <w:cs/>
        </w:rPr>
        <w:t>สุขภาวะในชุมชน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การพัฒนาเด็กเยาวชน</w:t>
      </w:r>
      <w:r w:rsidRPr="00B05B2D">
        <w:rPr>
          <w:rFonts w:ascii="TH Sarabun New" w:hAnsi="TH Sarabun New" w:cs="TH Sarabun New" w:hint="cs"/>
          <w:sz w:val="32"/>
          <w:szCs w:val="32"/>
          <w:cs/>
        </w:rPr>
        <w:t>และการศึกษา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เพื่อการเติบโตเป็นคนดี และมีคุณภาพ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ด้านการพัฒนาการประกอบอาชีพ 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พัฒนาระบบเศรษฐกิจของครัวเรือนและชุมชน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และการแก้ปัญหาหนี้สิน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lastRenderedPageBreak/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การดูแลทรัพยากรธรรมชาติและสิ่งแวดล้อม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การอนุรักษ์พลังงาน การจัดการขยะการจัดการและฟื้นฟูภัยพิบัติ</w:t>
      </w:r>
    </w:p>
    <w:p w:rsidR="00656F12" w:rsidRPr="00B05B2D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ด้านการจัดการ/จัดสรรที่ดินทำกิน เพียงพอต่อการดำรงชีพ   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การสร้างความมั่นคงทางด้านอาหารและที่อยู่อาศัย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การบริหารจัดการกองทุนที่ดี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และมีธรรมาภิบาล</w:t>
      </w:r>
    </w:p>
    <w:p w:rsidR="00656F12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ด้านผลงาน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การจัดสวัสดิการชุมชนแบบองค์รวม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หลายมิติ สามารถเชื่อมโยง/บูรณาการทรัพยากรจากหลากหลายแหล่งเพื่อแก้ไขปัญหาของสมาชิกได้อย่างมีประสิทธิภาพ</w:t>
      </w:r>
    </w:p>
    <w:p w:rsidR="00656F12" w:rsidRPr="00B17ACB" w:rsidRDefault="00656F12" w:rsidP="00656F12">
      <w:pPr>
        <w:pStyle w:val="NoSpacing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05B2D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B05B2D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การฟื้นฟูระบบคุณค่าทางวัฒนธรรม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การอยู่ร่วมกัน การช่วยเหลือเกื้อกูลระหว่างกลุ่ม     หนุนช่วยเพื่อนรวมทั้งร่วมมือกับหน่วยงาน/ภาคีเครือข่ายต่าง ๆ เพื่อแก้ไขปัญหาของชุมชนและสังคม </w:t>
      </w:r>
    </w:p>
    <w:p w:rsidR="006930C6" w:rsidRPr="006930C6" w:rsidRDefault="006930C6" w:rsidP="006930C6">
      <w:pPr>
        <w:spacing w:before="240" w:after="0"/>
        <w:rPr>
          <w:rFonts w:ascii="TH SarabunPSK" w:hAnsi="TH SarabunPSK" w:cs="TH SarabunPSK"/>
          <w:sz w:val="40"/>
          <w:szCs w:val="40"/>
        </w:rPr>
      </w:pPr>
      <w:r w:rsidRPr="006930C6">
        <w:rPr>
          <w:rFonts w:ascii="TH SarabunPSK" w:hAnsi="TH SarabunPSK" w:cs="TH SarabunPSK" w:hint="cs"/>
          <w:b/>
          <w:bCs/>
          <w:sz w:val="40"/>
          <w:szCs w:val="40"/>
          <w:cs/>
        </w:rPr>
        <w:t>เกณฑ์การพิจารณาผลงาน</w:t>
      </w:r>
    </w:p>
    <w:p w:rsidR="006930C6" w:rsidRPr="006930C6" w:rsidRDefault="006930C6" w:rsidP="006930C6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930C6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เกณฑ์พิจารณาโดยรวม</w:t>
      </w:r>
    </w:p>
    <w:p w:rsidR="006930C6" w:rsidRDefault="006930C6" w:rsidP="006930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ดูความคุ้มค่า (ประสิทธิภาพ ประหยัด </w:t>
      </w:r>
      <w:r w:rsidR="00907ED7">
        <w:rPr>
          <w:rFonts w:ascii="TH SarabunPSK" w:hAnsi="TH SarabunPSK" w:cs="TH SarabunPSK" w:hint="cs"/>
          <w:sz w:val="32"/>
          <w:szCs w:val="32"/>
          <w:cs/>
        </w:rPr>
        <w:t xml:space="preserve">ขนาด/ปริมาณการให้ความช่วยเหลือ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การขยายผลในวงกว้าง) </w:t>
      </w:r>
    </w:p>
    <w:p w:rsidR="006930C6" w:rsidRPr="0052621E" w:rsidRDefault="006930C6" w:rsidP="006930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</w:t>
      </w:r>
      <w:r w:rsidRPr="0052621E">
        <w:rPr>
          <w:rFonts w:ascii="TH SarabunPSK" w:hAnsi="TH SarabunPSK" w:cs="TH SarabunPSK" w:hint="cs"/>
          <w:sz w:val="32"/>
          <w:szCs w:val="32"/>
          <w:cs/>
        </w:rPr>
        <w:t>ความยั่งยืนของสวัสดิการที่จัด (</w:t>
      </w:r>
      <w:r>
        <w:rPr>
          <w:rFonts w:ascii="TH SarabunPSK" w:hAnsi="TH SarabunPSK" w:cs="TH SarabunPSK" w:hint="cs"/>
          <w:sz w:val="32"/>
          <w:szCs w:val="32"/>
          <w:cs/>
        </w:rPr>
        <w:t>ดู</w:t>
      </w:r>
      <w:r w:rsidRPr="0052621E">
        <w:rPr>
          <w:rFonts w:ascii="TH SarabunPSK" w:hAnsi="TH SarabunPSK" w:cs="TH SarabunPSK" w:hint="cs"/>
          <w:sz w:val="32"/>
          <w:szCs w:val="32"/>
          <w:cs/>
        </w:rPr>
        <w:t>การเชื่อมโยง การบูรณาการกับหน่วยงานต่างๆ  การโยงทุนภายใน/ภายนอก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930C6" w:rsidRDefault="006930C6" w:rsidP="006930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ดูความคิดสร้างสรรค์ใหม่ </w:t>
      </w:r>
    </w:p>
    <w:p w:rsidR="006930C6" w:rsidRDefault="006930C6" w:rsidP="006930C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ดูระดับความสามารถขององค์กร/กองทุนฯในการแก้ไขปัญหาของชุมชน (ที่มาจากฐานข้อมูลปัญหาของชุมชน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6930C6" w:rsidRDefault="006930C6" w:rsidP="006930C6">
      <w:pPr>
        <w:pStyle w:val="ListParagraph"/>
        <w:ind w:left="0"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อาจพิจารณาจาก ก) เ</w:t>
      </w:r>
      <w:r w:rsidRPr="0052621E">
        <w:rPr>
          <w:rFonts w:ascii="TH SarabunPSK" w:hAnsi="TH SarabunPSK" w:cs="TH SarabunPSK"/>
          <w:sz w:val="32"/>
          <w:szCs w:val="32"/>
          <w:cs/>
        </w:rPr>
        <w:t>หตุผลในการจัดสวัสดิการประเภทนั้นๆ  (มีหลักคิดในการจัดมาจากอะไร  ทำไมจึงอยากทำเรื่องนี้)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  ข) ความสามารถในการอธิบายได้ว่า สวัสดิการของกลุ่มตน เชื่อมโยงกับเนื้อหา (การจัดสวัสดิการ) ตามแนวคิด “จากครรภ์มารดาถึงเชิงตะกอน” ของ อ. ป๋วย อย่างไร</w:t>
      </w:r>
    </w:p>
    <w:p w:rsidR="006930C6" w:rsidRPr="006930C6" w:rsidRDefault="006930C6" w:rsidP="006930C6">
      <w:pPr>
        <w:spacing w:before="240" w:after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930C6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เกณฑ์เฉพาะประเภทรางวัล</w:t>
      </w:r>
    </w:p>
    <w:p w:rsidR="006930C6" w:rsidRDefault="006930C6" w:rsidP="006930C6">
      <w:pPr>
        <w:pStyle w:val="ListParagraph"/>
        <w:numPr>
          <w:ilvl w:val="0"/>
          <w:numId w:val="32"/>
        </w:numPr>
        <w:spacing w:after="24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ประยุกต์ใช้เกณฑ์รวมให้เหมาะสมกับการประเมินผลงานของแต่ละประเภท</w:t>
      </w:r>
    </w:p>
    <w:p w:rsidR="006930C6" w:rsidRPr="008F30D1" w:rsidRDefault="006930C6" w:rsidP="006930C6">
      <w:pPr>
        <w:pStyle w:val="ListParagraph"/>
        <w:numPr>
          <w:ilvl w:val="0"/>
          <w:numId w:val="32"/>
        </w:numPr>
        <w:spacing w:before="240" w:after="24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อาจมีการใช้เกณฑ์อื่นๆเพิ่มเติม ในบางประเภทก็ได้</w:t>
      </w:r>
    </w:p>
    <w:p w:rsidR="007B31B9" w:rsidRPr="00835278" w:rsidRDefault="007B31B9" w:rsidP="00656F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64350">
        <w:rPr>
          <w:rFonts w:ascii="TH SarabunPSK" w:hAnsi="TH SarabunPSK" w:cs="TH SarabunPSK"/>
          <w:b/>
          <w:bCs/>
          <w:sz w:val="36"/>
          <w:szCs w:val="36"/>
          <w:cs/>
        </w:rPr>
        <w:t>การสมัครขอรับรางวัลองค์กร</w:t>
      </w:r>
      <w:r w:rsidR="002878F0" w:rsidRPr="00D64350">
        <w:rPr>
          <w:rFonts w:ascii="TH SarabunPSK" w:hAnsi="TH SarabunPSK" w:cs="TH SarabunPSK" w:hint="cs"/>
          <w:b/>
          <w:bCs/>
          <w:sz w:val="36"/>
          <w:szCs w:val="36"/>
          <w:cs/>
        </w:rPr>
        <w:t>/กองทุน</w:t>
      </w:r>
      <w:r w:rsidRPr="00D64350">
        <w:rPr>
          <w:rFonts w:ascii="TH SarabunPSK" w:hAnsi="TH SarabunPSK" w:cs="TH SarabunPSK"/>
          <w:b/>
          <w:bCs/>
          <w:sz w:val="36"/>
          <w:szCs w:val="36"/>
          <w:cs/>
        </w:rPr>
        <w:t>สวัสดิการชุมชน</w:t>
      </w:r>
      <w:r w:rsidR="00656F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64350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 w:rsidR="002878F0" w:rsidRPr="00D643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56F12" w:rsidRPr="00656F12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โครงการมอบรางวัลองค์กรสวัสดิการชุมชน : ผู้สรรค์สร้างความมั่นคงของมนุษย์ ตามแนวคิดของ ศาสตราจารย์ ดร. ป๋วย อึ๊งภากรณ์ </w:t>
      </w:r>
      <w:r w:rsidR="00656F12" w:rsidRPr="00656F12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656F12" w:rsidRPr="00656F12">
        <w:rPr>
          <w:rFonts w:ascii="TH SarabunPSK" w:hAnsi="TH SarabunPSK" w:cs="TH SarabunPSK"/>
          <w:b/>
          <w:bCs/>
          <w:sz w:val="36"/>
          <w:szCs w:val="36"/>
          <w:cs/>
        </w:rPr>
        <w:t>คุณภาพแห่งชีวิต ปฏิทินแห่งความหวัง  จากครรภ์มารดาถึงเชิงตะกอน</w:t>
      </w:r>
      <w:r w:rsidR="00656F12" w:rsidRPr="00656F12">
        <w:rPr>
          <w:rFonts w:ascii="TH SarabunPSK" w:hAnsi="TH SarabunPSK" w:cs="TH SarabunPSK"/>
          <w:b/>
          <w:bCs/>
          <w:sz w:val="36"/>
          <w:szCs w:val="36"/>
        </w:rPr>
        <w:t xml:space="preserve">”  </w:t>
      </w:r>
      <w:r w:rsidR="00656F12" w:rsidRPr="00656F12">
        <w:rPr>
          <w:rFonts w:ascii="TH SarabunPSK" w:hAnsi="TH SarabunPSK" w:cs="TH SarabunPSK"/>
          <w:b/>
          <w:bCs/>
          <w:sz w:val="36"/>
          <w:szCs w:val="36"/>
          <w:cs/>
        </w:rPr>
        <w:t>ปี 2560</w:t>
      </w:r>
      <w:r w:rsidR="00235F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35278">
        <w:rPr>
          <w:rFonts w:ascii="TH SarabunPSK" w:hAnsi="TH SarabunPSK" w:cs="TH SarabunPSK"/>
          <w:b/>
          <w:bCs/>
          <w:sz w:val="36"/>
          <w:szCs w:val="36"/>
          <w:cs/>
        </w:rPr>
        <w:t>คุณสมบัติขององค์กร</w:t>
      </w:r>
      <w:r w:rsidR="002878F0" w:rsidRPr="00835278">
        <w:rPr>
          <w:rFonts w:ascii="TH SarabunPSK" w:hAnsi="TH SarabunPSK" w:cs="TH SarabunPSK" w:hint="cs"/>
          <w:b/>
          <w:bCs/>
          <w:sz w:val="36"/>
          <w:szCs w:val="36"/>
          <w:cs/>
        </w:rPr>
        <w:t>/กองทุน</w:t>
      </w:r>
      <w:r w:rsidR="00906B49" w:rsidRPr="00835278">
        <w:rPr>
          <w:rFonts w:ascii="TH SarabunPSK" w:hAnsi="TH SarabunPSK" w:cs="TH SarabunPSK" w:hint="cs"/>
          <w:b/>
          <w:bCs/>
          <w:sz w:val="36"/>
          <w:szCs w:val="36"/>
          <w:cs/>
        </w:rPr>
        <w:t>ที่เสนอรับรางวัล</w:t>
      </w:r>
      <w:r w:rsidRPr="00835278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ประกอบด้วย </w:t>
      </w:r>
    </w:p>
    <w:p w:rsidR="00760CAA" w:rsidRPr="003D5897" w:rsidRDefault="004C3797" w:rsidP="003D5897">
      <w:pPr>
        <w:pStyle w:val="ListParagraph"/>
        <w:numPr>
          <w:ilvl w:val="0"/>
          <w:numId w:val="35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 w:hint="cs"/>
          <w:sz w:val="32"/>
          <w:szCs w:val="32"/>
          <w:cs/>
        </w:rPr>
        <w:lastRenderedPageBreak/>
        <w:t>เป็นองค์กรสวัสดิการชุมชน</w:t>
      </w:r>
      <w:r w:rsidR="004B03BA" w:rsidRPr="003D589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>ชุมชน หรือระดับที่ใหญ่กว่า</w:t>
      </w:r>
      <w:r w:rsidRPr="003D5897">
        <w:rPr>
          <w:rFonts w:ascii="TH SarabunPSK" w:hAnsi="TH SarabunPSK" w:cs="TH SarabunPSK" w:hint="cs"/>
          <w:sz w:val="32"/>
          <w:szCs w:val="32"/>
          <w:cs/>
        </w:rPr>
        <w:t xml:space="preserve"> ภายใต้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 xml:space="preserve"> พ.ร.บ.ส่งเสริมการจัด</w:t>
      </w:r>
      <w:r w:rsidRPr="003D5897">
        <w:rPr>
          <w:rFonts w:ascii="TH SarabunPSK" w:hAnsi="TH SarabunPSK" w:cs="TH SarabunPSK" w:hint="cs"/>
          <w:sz w:val="32"/>
          <w:szCs w:val="32"/>
          <w:cs/>
        </w:rPr>
        <w:t>สวัสดิการสังคม</w:t>
      </w:r>
      <w:r w:rsidR="00907ED7" w:rsidRPr="003D5897">
        <w:rPr>
          <w:rFonts w:ascii="TH SarabunPSK" w:hAnsi="TH SarabunPSK" w:cs="TH SarabunPSK"/>
          <w:sz w:val="32"/>
          <w:szCs w:val="32"/>
        </w:rPr>
        <w:t xml:space="preserve"> 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>มีการสะสะสมทุน หรือพัฒนาทุนทั้งที่เป็นเงินและ/หรือทุนทางสังคมอื่นๆ</w:t>
      </w:r>
      <w:r w:rsidR="00907ED7" w:rsidRPr="003D5897">
        <w:rPr>
          <w:rFonts w:ascii="TH SarabunPSK" w:hAnsi="TH SarabunPSK" w:cs="TH SarabunPSK"/>
          <w:sz w:val="32"/>
          <w:szCs w:val="32"/>
        </w:rPr>
        <w:t xml:space="preserve"> 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 xml:space="preserve">เพื่อใช้จัดสวัสดิการให้สมาชิกของตน </w:t>
      </w:r>
      <w:r w:rsidR="008B2493" w:rsidRPr="003D5897">
        <w:rPr>
          <w:rFonts w:ascii="TH SarabunPSK" w:hAnsi="TH SarabunPSK" w:cs="TH SarabunPSK" w:hint="cs"/>
          <w:sz w:val="32"/>
          <w:szCs w:val="32"/>
          <w:cs/>
        </w:rPr>
        <w:t>มีโครงสร้างการบริหารงาน ระบบบัญชี กฎระเบียบการดำเนินงานขององค์กร และ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ดำเนินการมาแล้ว ไม่ต่ำกว่า </w:t>
      </w:r>
      <w:r w:rsidR="00907ED7" w:rsidRPr="003D5897">
        <w:rPr>
          <w:rFonts w:ascii="TH SarabunPSK" w:hAnsi="TH SarabunPSK" w:cs="TH SarabunPSK"/>
          <w:sz w:val="32"/>
          <w:szCs w:val="32"/>
        </w:rPr>
        <w:t xml:space="preserve">3 </w:t>
      </w:r>
      <w:r w:rsidR="00907ED7" w:rsidRPr="003D5897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3D5897" w:rsidRDefault="003D5897" w:rsidP="003D5897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......หรือ........</w:t>
      </w:r>
    </w:p>
    <w:p w:rsidR="00760CAA" w:rsidRPr="003D5897" w:rsidRDefault="004B03BA" w:rsidP="003D5897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60CAA" w:rsidRPr="003D5897">
        <w:rPr>
          <w:rFonts w:ascii="TH SarabunPSK" w:hAnsi="TH SarabunPSK" w:cs="TH SarabunPSK" w:hint="cs"/>
          <w:sz w:val="32"/>
          <w:szCs w:val="32"/>
          <w:cs/>
        </w:rPr>
        <w:t>กองทุนสวัสดิการชุมชน</w:t>
      </w:r>
      <w:r w:rsidRPr="003D5897">
        <w:rPr>
          <w:rFonts w:ascii="TH SarabunPSK" w:hAnsi="TH SarabunPSK" w:cs="TH SarabunPSK" w:hint="cs"/>
          <w:sz w:val="32"/>
          <w:szCs w:val="32"/>
          <w:cs/>
        </w:rPr>
        <w:t>ที่ผ่านเกณฑ์คุณภาพพื้นฐานตามโครงการสนับสนุนการจัดสวัสดิการชุมชน</w:t>
      </w:r>
      <w:r w:rsidRPr="003D5897">
        <w:rPr>
          <w:rFonts w:ascii="TH SarabunPSK" w:hAnsi="TH SarabunPSK" w:cs="TH SarabunPSK"/>
          <w:sz w:val="32"/>
          <w:szCs w:val="32"/>
        </w:rPr>
        <w:t xml:space="preserve"> </w:t>
      </w:r>
      <w:r w:rsidR="00760CAA" w:rsidRPr="003D5897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ดังนี้ </w:t>
      </w:r>
    </w:p>
    <w:p w:rsidR="003D5897" w:rsidRDefault="00760CAA" w:rsidP="003D5897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 xml:space="preserve">เป็นกองทุนที่มีการจัดตั้งและดำเนินการสวัสดิการชุมชนไม่ต่ำกว่า </w:t>
      </w:r>
      <w:r w:rsidR="00907ED7" w:rsidRPr="003D5897">
        <w:rPr>
          <w:rFonts w:ascii="TH SarabunPSK" w:hAnsi="TH SarabunPSK" w:cs="TH SarabunPSK"/>
          <w:color w:val="000000"/>
          <w:kern w:val="24"/>
          <w:sz w:val="32"/>
          <w:szCs w:val="32"/>
        </w:rPr>
        <w:t>3</w:t>
      </w: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 xml:space="preserve"> ปี</w:t>
      </w:r>
      <w:r w:rsidR="003D58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D5897" w:rsidRPr="003D5897" w:rsidRDefault="00760CAA" w:rsidP="003D5897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มีสมาชิกที่เป็นสมาชิกครอบคลุมทุกเพศ ทุกวัย กระจาย</w:t>
      </w:r>
      <w:r w:rsidR="00907ED7" w:rsidRPr="003D5897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ไปตาม</w:t>
      </w: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 xml:space="preserve">หมู่บ้านในตำบล </w:t>
      </w:r>
    </w:p>
    <w:p w:rsidR="003D5897" w:rsidRPr="003D5897" w:rsidRDefault="00760CAA" w:rsidP="003D5897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มีเงินกองทุนสวัสดิการชุมชนที่มาจากสมาชิกสมทบ  และได้รับการสนับสนุนการดำเนินงานเกี่ยวกับสวัสดิการชุมชนจากองค์กรปกครองส่วนท้องถิ่</w:t>
      </w:r>
      <w:r w:rsidRPr="003D5897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น</w:t>
      </w:r>
    </w:p>
    <w:p w:rsidR="003D5897" w:rsidRPr="003D5897" w:rsidRDefault="00760CAA" w:rsidP="003D5897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มีระบบการบริหารกองทุนที่ดีมีความชัดเจน ทั้งคณะกรรมการ สมาชิก ทะเบียน/ข้อมูลสมาชิก ระเบียบหลักเกณฑ์ของกองทุน ระบบบัญชีการเงิน แผนการพัฒนาองค์กร การติดตามประเมินผลและการรายงานผลการดำเนินงานต่อสาธารณะ</w:t>
      </w:r>
    </w:p>
    <w:p w:rsidR="003D5897" w:rsidRPr="003D5897" w:rsidRDefault="00760CAA" w:rsidP="003D5897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มีการจัดสวัสดิการชุมชนพื้นฐานไม่น้อยกว่า ๓ เรื่อง เช่น เกิด เจ็บ ตาย การศึกษา อาชีพ ที่ดูแลสมาชิกและคนในชุมชน และเชื่อมโยงสวัสดิการกับงานพัฒนาอื่นๆ ในชุมชน เช่น องค์กรการเงินชุมชน สภาองค์กรชุมชน  ฯลฯ</w:t>
      </w:r>
    </w:p>
    <w:p w:rsidR="00ED07D3" w:rsidRPr="003D5897" w:rsidRDefault="00ED07D3" w:rsidP="003D58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589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วิธีการสมัคร  </w:t>
      </w:r>
    </w:p>
    <w:p w:rsidR="00507CDA" w:rsidRPr="00E013DC" w:rsidRDefault="00507CDA" w:rsidP="00507CDA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13DC">
        <w:rPr>
          <w:rFonts w:ascii="TH SarabunPSK" w:hAnsi="TH SarabunPSK" w:cs="TH SarabunPSK" w:hint="cs"/>
          <w:sz w:val="32"/>
          <w:szCs w:val="32"/>
          <w:cs/>
        </w:rPr>
        <w:t>องค์กร/กองทุนสวัสดิการชุมชนสามารถ</w:t>
      </w:r>
      <w:r w:rsidR="008B2493" w:rsidRPr="008B2493">
        <w:rPr>
          <w:rFonts w:ascii="TH SarabunPSK" w:hAnsi="TH SarabunPSK" w:cs="TH SarabunPSK"/>
          <w:sz w:val="32"/>
          <w:szCs w:val="32"/>
          <w:cs/>
        </w:rPr>
        <w:t>สมัครขอรับรางวัล</w:t>
      </w:r>
      <w:r w:rsidR="008B2493">
        <w:rPr>
          <w:rFonts w:ascii="TH SarabunPSK" w:hAnsi="TH SarabunPSK" w:cs="TH SarabunPSK" w:hint="cs"/>
          <w:sz w:val="32"/>
          <w:szCs w:val="32"/>
          <w:cs/>
        </w:rPr>
        <w:t xml:space="preserve"> โดยส่งเอกสารและรายงานผลการดำเนินงาน (ตามแบบฟอร์มที่กำหนด) </w:t>
      </w:r>
      <w:r w:rsidRPr="00E013DC">
        <w:rPr>
          <w:rFonts w:ascii="TH SarabunPSK" w:hAnsi="TH SarabunPSK" w:cs="TH SarabunPSK" w:hint="cs"/>
          <w:sz w:val="32"/>
          <w:szCs w:val="32"/>
          <w:cs/>
        </w:rPr>
        <w:t xml:space="preserve"> หรือ หน่วยงาน</w:t>
      </w:r>
      <w:r w:rsidR="008B2493">
        <w:rPr>
          <w:rFonts w:ascii="TH SarabunPSK" w:hAnsi="TH SarabunPSK" w:cs="TH SarabunPSK" w:hint="cs"/>
          <w:sz w:val="32"/>
          <w:szCs w:val="32"/>
          <w:cs/>
        </w:rPr>
        <w:t xml:space="preserve">พัฒนาของรัฐ องค์กรพัฒนาเอกชน </w:t>
      </w:r>
      <w:r w:rsidRPr="00E013DC">
        <w:rPr>
          <w:rFonts w:ascii="TH SarabunPSK" w:hAnsi="TH SarabunPSK" w:cs="TH SarabunPSK" w:hint="cs"/>
          <w:sz w:val="32"/>
          <w:szCs w:val="32"/>
          <w:cs/>
        </w:rPr>
        <w:t>เสนอชื่อองค์กร/กองทุนสวัสดิการชุมชนที่น่าสนใจและมีผลงานดีเด่นได้ แต่ไม่เกิน 3 องค์กรต่อหน่วยงาน</w:t>
      </w:r>
      <w:r w:rsidR="005535D7" w:rsidRPr="00E013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13DC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8B2493">
        <w:rPr>
          <w:rFonts w:ascii="TH SarabunPSK" w:hAnsi="TH SarabunPSK" w:cs="TH SarabunPSK" w:hint="cs"/>
          <w:sz w:val="32"/>
          <w:szCs w:val="32"/>
          <w:cs/>
        </w:rPr>
        <w:t xml:space="preserve">นี้ ทั้งสองกรณี </w:t>
      </w:r>
      <w:r w:rsidRPr="00E013DC">
        <w:rPr>
          <w:rFonts w:ascii="TH SarabunPSK" w:hAnsi="TH SarabunPSK" w:cs="TH SarabunPSK" w:hint="cs"/>
          <w:sz w:val="32"/>
          <w:szCs w:val="32"/>
          <w:cs/>
        </w:rPr>
        <w:t>ต้องระบุประเภทรางวัลที่เสนอขอรับรางวัลโดยมีขั้นตอนดังนี้</w:t>
      </w:r>
    </w:p>
    <w:p w:rsidR="007D59A7" w:rsidRPr="006965D9" w:rsidRDefault="00ED07D3" w:rsidP="00507CD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t>ขั้นตอนที่ 1</w:t>
      </w:r>
      <w:r w:rsidRPr="007D5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2493">
        <w:rPr>
          <w:rFonts w:ascii="TH SarabunPSK" w:hAnsi="TH SarabunPSK" w:cs="TH SarabunPSK" w:hint="cs"/>
          <w:sz w:val="32"/>
          <w:szCs w:val="32"/>
          <w:cs/>
        </w:rPr>
        <w:t>ขอ</w:t>
      </w:r>
      <w:r w:rsidR="00E013DC">
        <w:rPr>
          <w:rFonts w:ascii="TH SarabunPSK" w:hAnsi="TH SarabunPSK" w:cs="TH SarabunPSK" w:hint="cs"/>
          <w:sz w:val="32"/>
          <w:szCs w:val="32"/>
          <w:cs/>
        </w:rPr>
        <w:t>รับข้อมูลและเอกสารการส</w:t>
      </w:r>
      <w:r w:rsidR="007D59A7">
        <w:rPr>
          <w:rFonts w:ascii="TH SarabunPSK" w:hAnsi="TH SarabunPSK" w:cs="TH SarabunPSK"/>
          <w:sz w:val="32"/>
          <w:szCs w:val="32"/>
          <w:cs/>
        </w:rPr>
        <w:t>มัครได้ที่องค์กร</w:t>
      </w:r>
      <w:r w:rsidR="008B2493">
        <w:rPr>
          <w:rFonts w:ascii="TH SarabunPSK" w:hAnsi="TH SarabunPSK" w:cs="TH SarabunPSK" w:hint="cs"/>
          <w:sz w:val="32"/>
          <w:szCs w:val="32"/>
          <w:cs/>
        </w:rPr>
        <w:t>ภาคีร่วมจัดโครงการ</w:t>
      </w:r>
      <w:r w:rsidR="00224145">
        <w:rPr>
          <w:rFonts w:ascii="TH SarabunPSK" w:hAnsi="TH SarabunPSK" w:cs="TH SarabunPSK" w:hint="cs"/>
          <w:sz w:val="32"/>
          <w:szCs w:val="32"/>
          <w:cs/>
        </w:rPr>
        <w:t>ต่างๆ</w:t>
      </w:r>
      <w:r w:rsidR="007D59A7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7D59A7" w:rsidRPr="00E013DC" w:rsidRDefault="007D59A7" w:rsidP="00752A2A">
      <w:pPr>
        <w:pStyle w:val="ListParagraph"/>
        <w:numPr>
          <w:ilvl w:val="0"/>
          <w:numId w:val="12"/>
        </w:numPr>
        <w:spacing w:after="0" w:line="240" w:lineRule="auto"/>
        <w:ind w:left="234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013DC">
        <w:rPr>
          <w:rFonts w:ascii="TH SarabunPSK" w:hAnsi="TH SarabunPSK" w:cs="TH SarabunPSK" w:hint="cs"/>
          <w:sz w:val="32"/>
          <w:szCs w:val="32"/>
          <w:cs/>
        </w:rPr>
        <w:t xml:space="preserve">กองเลขาคณะกรรมการสนับสนุนการขับเคลื่อนงานสวัสดิการชุมชนจังหวัด </w:t>
      </w:r>
    </w:p>
    <w:p w:rsidR="007D59A7" w:rsidRPr="00E013DC" w:rsidRDefault="007D59A7" w:rsidP="00752A2A">
      <w:pPr>
        <w:pStyle w:val="ListParagraph"/>
        <w:numPr>
          <w:ilvl w:val="0"/>
          <w:numId w:val="12"/>
        </w:numPr>
        <w:spacing w:after="0" w:line="240" w:lineRule="auto"/>
        <w:ind w:left="234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013DC">
        <w:rPr>
          <w:rFonts w:ascii="TH SarabunPSK" w:hAnsi="TH SarabunPSK" w:cs="TH SarabunPSK" w:hint="cs"/>
          <w:sz w:val="32"/>
          <w:szCs w:val="32"/>
          <w:cs/>
        </w:rPr>
        <w:t>ที่ทำการสำนักงานพัฒนาสังคมและความมั่นคงของมนุษย์จังหวัด</w:t>
      </w:r>
      <w:r w:rsidR="008352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13DC">
        <w:rPr>
          <w:rFonts w:ascii="TH SarabunPSK" w:hAnsi="TH SarabunPSK" w:cs="TH SarabunPSK" w:hint="cs"/>
          <w:sz w:val="32"/>
          <w:szCs w:val="32"/>
          <w:cs/>
        </w:rPr>
        <w:t xml:space="preserve">(พมจ.) </w:t>
      </w:r>
    </w:p>
    <w:p w:rsidR="007D59A7" w:rsidRPr="00E013DC" w:rsidRDefault="007D59A7" w:rsidP="00752A2A">
      <w:pPr>
        <w:pStyle w:val="ListParagraph"/>
        <w:numPr>
          <w:ilvl w:val="0"/>
          <w:numId w:val="12"/>
        </w:numPr>
        <w:spacing w:after="0" w:line="240" w:lineRule="auto"/>
        <w:ind w:left="234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013DC">
        <w:rPr>
          <w:rFonts w:ascii="TH SarabunPSK" w:hAnsi="TH SarabunPSK" w:cs="TH SarabunPSK"/>
          <w:sz w:val="32"/>
          <w:szCs w:val="32"/>
          <w:cs/>
        </w:rPr>
        <w:t>วิทยาลัยพัฒนศาสตร์ ป๋วย อึ๊งภากรณ์  มหาวิทยาลัยธรรมศาสตร์</w:t>
      </w:r>
    </w:p>
    <w:p w:rsidR="007D59A7" w:rsidRPr="00E013DC" w:rsidRDefault="007D59A7" w:rsidP="00752A2A">
      <w:pPr>
        <w:pStyle w:val="ListParagraph"/>
        <w:numPr>
          <w:ilvl w:val="0"/>
          <w:numId w:val="12"/>
        </w:numPr>
        <w:spacing w:after="0" w:line="240" w:lineRule="auto"/>
        <w:ind w:left="234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013DC">
        <w:rPr>
          <w:rFonts w:ascii="TH SarabunPSK" w:hAnsi="TH SarabunPSK" w:cs="TH SarabunPSK"/>
          <w:sz w:val="32"/>
          <w:szCs w:val="32"/>
          <w:cs/>
        </w:rPr>
        <w:t>ศูนย์คุณธรรม (องค์การมหาชน)</w:t>
      </w:r>
    </w:p>
    <w:p w:rsidR="007D59A7" w:rsidRPr="00E013DC" w:rsidRDefault="007D59A7" w:rsidP="00752A2A">
      <w:pPr>
        <w:pStyle w:val="ListParagraph"/>
        <w:numPr>
          <w:ilvl w:val="0"/>
          <w:numId w:val="12"/>
        </w:numPr>
        <w:spacing w:after="0" w:line="240" w:lineRule="auto"/>
        <w:ind w:left="234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013DC">
        <w:rPr>
          <w:rFonts w:ascii="TH SarabunPSK" w:hAnsi="TH SarabunPSK" w:cs="TH SarabunPSK"/>
          <w:sz w:val="32"/>
          <w:szCs w:val="32"/>
          <w:cs/>
        </w:rPr>
        <w:t xml:space="preserve">สถาบันพัฒนาองค์กรชุมชน (องค์การมหาชน)   </w:t>
      </w:r>
      <w:r w:rsidRPr="00E013DC">
        <w:rPr>
          <w:rFonts w:ascii="TH SarabunPSK" w:hAnsi="TH SarabunPSK" w:cs="TH SarabunPSK"/>
          <w:sz w:val="32"/>
          <w:szCs w:val="32"/>
        </w:rPr>
        <w:t xml:space="preserve">  </w:t>
      </w:r>
    </w:p>
    <w:p w:rsidR="00ED07D3" w:rsidRPr="007D59A7" w:rsidRDefault="00ED07D3" w:rsidP="00507CD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ขั้นตอนที่ 2 </w:t>
      </w:r>
      <w:r w:rsidRPr="007D5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/>
          <w:sz w:val="32"/>
          <w:szCs w:val="32"/>
          <w:cs/>
        </w:rPr>
        <w:t>กรอกรายละเอียดองค์กร ดังนี้</w:t>
      </w: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B2493" w:rsidRDefault="00ED07D3" w:rsidP="00507CDA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>กรอก</w:t>
      </w:r>
      <w:r w:rsidRPr="002315DC">
        <w:rPr>
          <w:rFonts w:ascii="TH SarabunPSK" w:hAnsi="TH SarabunPSK" w:cs="TH SarabunPSK"/>
          <w:sz w:val="32"/>
          <w:szCs w:val="32"/>
          <w:cs/>
        </w:rPr>
        <w:t>รายละเอียดในใบสมัครให้ครบถ้วน</w:t>
      </w:r>
      <w:r w:rsidRPr="002315DC">
        <w:rPr>
          <w:rFonts w:ascii="TH SarabunPSK" w:hAnsi="TH SarabunPSK" w:cs="TH SarabunPSK"/>
          <w:sz w:val="32"/>
          <w:szCs w:val="32"/>
        </w:rPr>
        <w:t xml:space="preserve"> </w:t>
      </w:r>
      <w:r w:rsidRPr="002315DC">
        <w:rPr>
          <w:rFonts w:ascii="TH SarabunPSK" w:hAnsi="TH SarabunPSK" w:cs="TH SarabunPSK"/>
          <w:sz w:val="32"/>
          <w:szCs w:val="32"/>
          <w:cs/>
        </w:rPr>
        <w:t>และลงนาม</w:t>
      </w:r>
      <w:r w:rsidR="008B2493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2315DC">
        <w:rPr>
          <w:rFonts w:ascii="TH SarabunPSK" w:hAnsi="TH SarabunPSK" w:cs="TH SarabunPSK"/>
          <w:sz w:val="32"/>
          <w:szCs w:val="32"/>
          <w:cs/>
        </w:rPr>
        <w:t>ให้ครบทั้ง 2 ท่าน</w:t>
      </w:r>
      <w:r w:rsidR="007D59A7" w:rsidRPr="00231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493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507CDA" w:rsidRPr="002315DC">
        <w:rPr>
          <w:rFonts w:ascii="TH SarabunPSK" w:hAnsi="TH SarabunPSK" w:cs="TH SarabunPSK"/>
          <w:sz w:val="32"/>
          <w:szCs w:val="32"/>
          <w:cs/>
        </w:rPr>
        <w:t>ผู้ประสานงานและผู้</w:t>
      </w:r>
      <w:r w:rsidR="00507CDA" w:rsidRPr="002315DC">
        <w:rPr>
          <w:rFonts w:ascii="TH SarabunPSK" w:hAnsi="TH SarabunPSK" w:cs="TH SarabunPSK" w:hint="cs"/>
          <w:sz w:val="32"/>
          <w:szCs w:val="32"/>
          <w:cs/>
        </w:rPr>
        <w:t>รับรององค์กร  (กรณีผู้รับรององค์กรในระดับตำบล</w:t>
      </w:r>
      <w:r w:rsidR="00835278">
        <w:rPr>
          <w:rFonts w:ascii="TH SarabunPSK" w:hAnsi="TH SarabunPSK" w:cs="TH SarabunPSK" w:hint="cs"/>
          <w:sz w:val="32"/>
          <w:szCs w:val="32"/>
          <w:cs/>
        </w:rPr>
        <w:t>/</w:t>
      </w:r>
      <w:r w:rsidR="00507CDA" w:rsidRPr="002315DC">
        <w:rPr>
          <w:rFonts w:ascii="TH SarabunPSK" w:hAnsi="TH SarabunPSK" w:cs="TH SarabunPSK" w:hint="cs"/>
          <w:sz w:val="32"/>
          <w:szCs w:val="32"/>
          <w:cs/>
        </w:rPr>
        <w:t>เทศบาลควรเป็นผู้บริหาร</w:t>
      </w:r>
      <w:r w:rsidR="00835278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8B2493">
        <w:rPr>
          <w:rFonts w:ascii="TH SarabunPSK" w:hAnsi="TH SarabunPSK" w:cs="TH SarabunPSK" w:hint="cs"/>
          <w:sz w:val="32"/>
          <w:szCs w:val="32"/>
          <w:cs/>
        </w:rPr>
        <w:t>) หรือในกรณีองค์กรสวัสดิการชุมชนอื่นๆ ต้องลงนามโดยผู้บริหารองค์กรนั้นๆ</w:t>
      </w:r>
      <w:r w:rsidR="008352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07CDA" w:rsidRPr="002315DC" w:rsidRDefault="008B2493" w:rsidP="00507CDA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หากเป็น</w:t>
      </w:r>
      <w:r w:rsidR="00835278">
        <w:rPr>
          <w:rFonts w:ascii="TH SarabunPSK" w:hAnsi="TH SarabunPSK" w:cs="TH SarabunPSK" w:hint="cs"/>
          <w:sz w:val="32"/>
          <w:szCs w:val="32"/>
          <w:cs/>
        </w:rPr>
        <w:t>กรณีการเสนอชื่อจากหน่วยงาน</w:t>
      </w:r>
      <w:r w:rsidR="00507CDA" w:rsidRPr="002315DC">
        <w:rPr>
          <w:rFonts w:ascii="TH SarabunPSK" w:hAnsi="TH SarabunPSK" w:cs="TH SarabunPSK" w:hint="cs"/>
          <w:sz w:val="32"/>
          <w:szCs w:val="32"/>
          <w:cs/>
        </w:rPr>
        <w:t>ให้เป็นผู้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บริหารของ</w:t>
      </w:r>
      <w:r w:rsidR="00507CDA" w:rsidRPr="002315DC">
        <w:rPr>
          <w:rFonts w:ascii="TH SarabunPSK" w:hAnsi="TH SarabunPSK" w:cs="TH SarabunPSK" w:hint="cs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sz w:val="32"/>
          <w:szCs w:val="32"/>
          <w:cs/>
        </w:rPr>
        <w:t>งานนั้นเป็นผู้ลงนามรับรององค์กร และต้องกรอกข้อมูลรายละเอียดของกลุ่ม/องค์กรฯที่ได้รับการเสนอชื่อด้วย</w:t>
      </w:r>
    </w:p>
    <w:p w:rsidR="007D59A7" w:rsidRPr="002315DC" w:rsidRDefault="007D59A7" w:rsidP="007D59A7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15DC">
        <w:rPr>
          <w:rFonts w:ascii="TH SarabunPSK" w:hAnsi="TH SarabunPSK" w:cs="TH SarabunPSK"/>
          <w:sz w:val="32"/>
          <w:szCs w:val="32"/>
          <w:cs/>
        </w:rPr>
        <w:t>เขียนอธิบายเกี่ยวกับ</w:t>
      </w:r>
      <w:r w:rsidRPr="002315DC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2315DC">
        <w:rPr>
          <w:rFonts w:ascii="TH SarabunPSK" w:hAnsi="TH SarabunPSK" w:cs="TH SarabunPSK"/>
          <w:sz w:val="32"/>
          <w:szCs w:val="32"/>
          <w:cs/>
        </w:rPr>
        <w:t>ของท่านที่สอดคล้องกับประเภทรางวัลที่ท่านเลือกขอรับรางวัล ผลงานที่เป็นรูปธรรมที่ชัดเจน</w:t>
      </w:r>
      <w:r w:rsidRPr="002315DC">
        <w:rPr>
          <w:rFonts w:ascii="TH SarabunPSK" w:hAnsi="TH SarabunPSK" w:cs="TH SarabunPSK"/>
          <w:sz w:val="32"/>
          <w:szCs w:val="32"/>
        </w:rPr>
        <w:t xml:space="preserve"> </w:t>
      </w:r>
      <w:r w:rsidRPr="002315DC">
        <w:rPr>
          <w:rFonts w:ascii="TH SarabunPSK" w:hAnsi="TH SarabunPSK" w:cs="TH SarabunPSK"/>
          <w:sz w:val="32"/>
          <w:szCs w:val="32"/>
          <w:cs/>
        </w:rPr>
        <w:t>ขั้นตอนมีธีการดำเนิน</w:t>
      </w:r>
      <w:r w:rsidRPr="002315DC">
        <w:rPr>
          <w:rFonts w:ascii="TH SarabunPSK" w:hAnsi="TH SarabunPSK" w:cs="TH SarabunPSK" w:hint="cs"/>
          <w:sz w:val="32"/>
          <w:szCs w:val="32"/>
          <w:cs/>
        </w:rPr>
        <w:t>งานต่างๆ</w:t>
      </w:r>
      <w:r w:rsidR="008352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5DC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2315DC">
        <w:rPr>
          <w:rFonts w:ascii="TH SarabunPSK" w:hAnsi="TH SarabunPSK" w:cs="TH SarabunPSK"/>
          <w:sz w:val="32"/>
          <w:szCs w:val="32"/>
          <w:cs/>
        </w:rPr>
        <w:t xml:space="preserve">ความยาวไม่เกิน 3 หน้ากระดาษ </w:t>
      </w:r>
      <w:r w:rsidRPr="002315DC">
        <w:rPr>
          <w:rFonts w:ascii="TH SarabunPSK" w:hAnsi="TH SarabunPSK" w:cs="TH SarabunPSK"/>
          <w:sz w:val="32"/>
          <w:szCs w:val="32"/>
        </w:rPr>
        <w:t>A</w:t>
      </w:r>
      <w:r w:rsidRPr="002315DC">
        <w:rPr>
          <w:rFonts w:ascii="TH SarabunPSK" w:hAnsi="TH SarabunPSK" w:cs="TH SarabunPSK"/>
          <w:sz w:val="32"/>
          <w:szCs w:val="32"/>
          <w:cs/>
        </w:rPr>
        <w:t>4 สามารถแนบ ข้อมูล รูปภาพประกอบ สื่อนำเสนอ คลิปวิโอ และสื่อวิดีทัศน์(ถ้ามี)</w:t>
      </w:r>
    </w:p>
    <w:p w:rsidR="00835278" w:rsidRDefault="00835278" w:rsidP="00835278">
      <w:pPr>
        <w:pStyle w:val="ListParagraph"/>
        <w:numPr>
          <w:ilvl w:val="0"/>
          <w:numId w:val="6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แนบเอกสาร</w:t>
      </w:r>
      <w:r w:rsidR="00E013DC" w:rsidRPr="002315DC">
        <w:rPr>
          <w:rFonts w:ascii="TH SarabunPSK" w:hAnsi="TH SarabunPSK" w:cs="TH SarabunPSK" w:hint="cs"/>
          <w:sz w:val="32"/>
          <w:szCs w:val="32"/>
          <w:cs/>
        </w:rPr>
        <w:t>ที่แสดงให้เห็นถึงข้อมูลของ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องค์กร/กองทุนฯ</w:t>
      </w:r>
      <w:r w:rsidR="00E013DC" w:rsidRPr="002315DC">
        <w:rPr>
          <w:rFonts w:ascii="TH SarabunPSK" w:hAnsi="TH SarabunPSK" w:cs="TH SarabunPSK" w:hint="cs"/>
          <w:sz w:val="32"/>
          <w:szCs w:val="32"/>
          <w:cs/>
        </w:rPr>
        <w:t xml:space="preserve"> เช่น ใบรับรอง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</w:t>
      </w:r>
      <w:r>
        <w:rPr>
          <w:rFonts w:ascii="TH SarabunPSK" w:hAnsi="TH SarabunPSK" w:cs="TH SarabunPSK"/>
          <w:sz w:val="32"/>
          <w:szCs w:val="32"/>
          <w:cs/>
        </w:rPr>
        <w:t>สวัสดิการ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3" w:rsidRPr="002315D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รายงานผลการดำเนินงานประจำปี  </w:t>
      </w:r>
      <w:r w:rsidR="00A22327" w:rsidRPr="002315DC">
        <w:rPr>
          <w:rFonts w:ascii="TH SarabunPSK" w:hAnsi="TH SarabunPSK" w:cs="TH SarabunPSK" w:hint="cs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แสดงสถานะกองทุนสวัสดิการชุมชน</w:t>
      </w:r>
    </w:p>
    <w:p w:rsidR="00ED07D3" w:rsidRPr="003D5897" w:rsidRDefault="00ED07D3" w:rsidP="003D5897">
      <w:pPr>
        <w:spacing w:before="24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3D5897">
        <w:rPr>
          <w:rFonts w:ascii="TH SarabunPSK" w:hAnsi="TH SarabunPSK" w:cs="TH SarabunPSK"/>
          <w:b/>
          <w:bCs/>
          <w:sz w:val="36"/>
          <w:szCs w:val="36"/>
          <w:cs/>
        </w:rPr>
        <w:t>ช่องทางการจัดส่งเอกสาร</w:t>
      </w:r>
      <w:r w:rsidR="001361EC" w:rsidRPr="003D5897">
        <w:rPr>
          <w:rFonts w:ascii="TH SarabunPSK" w:hAnsi="TH SarabunPSK" w:cs="TH SarabunPSK" w:hint="cs"/>
          <w:b/>
          <w:bCs/>
          <w:sz w:val="36"/>
          <w:szCs w:val="36"/>
          <w:cs/>
        </w:rPr>
        <w:t>/แบบฟอร์ม</w:t>
      </w:r>
      <w:r w:rsidRPr="003D589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FC2393" w:rsidRPr="007D59A7" w:rsidRDefault="00ED07D3" w:rsidP="002315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/>
          <w:sz w:val="32"/>
          <w:szCs w:val="32"/>
          <w:cs/>
        </w:rPr>
        <w:tab/>
        <w:t>นำส่งด้วยตนเอง</w:t>
      </w:r>
      <w:r w:rsidR="002315DC">
        <w:rPr>
          <w:rFonts w:ascii="TH SarabunPSK" w:hAnsi="TH SarabunPSK" w:cs="TH SarabunPSK" w:hint="cs"/>
          <w:sz w:val="32"/>
          <w:szCs w:val="32"/>
          <w:cs/>
        </w:rPr>
        <w:t xml:space="preserve"> หรือทางไปรษณีย์มาที่ 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>คณะกรรมการสนับสนุนการขับเคลื่อนงานสวัสดิการชุมชนจังหวัด</w:t>
      </w:r>
      <w:r w:rsidR="00231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84D39">
        <w:rPr>
          <w:rFonts w:ascii="TH SarabunPSK" w:hAnsi="TH SarabunPSK" w:cs="TH SarabunPSK" w:hint="cs"/>
          <w:sz w:val="32"/>
          <w:szCs w:val="32"/>
          <w:cs/>
        </w:rPr>
        <w:t>เลขานุการคณะอนุกรรมการส่งเสริมองค์กรสวัสดิการชุมชน</w:t>
      </w:r>
      <w:r w:rsidR="00231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D39">
        <w:rPr>
          <w:rFonts w:ascii="TH SarabunPSK" w:hAnsi="TH SarabunPSK" w:cs="TH SarabunPSK" w:hint="cs"/>
          <w:sz w:val="32"/>
          <w:szCs w:val="32"/>
          <w:cs/>
        </w:rPr>
        <w:t>(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>พัฒนาสัง</w:t>
      </w:r>
      <w:r w:rsidR="00A84D39">
        <w:rPr>
          <w:rFonts w:ascii="TH SarabunPSK" w:hAnsi="TH SarabunPSK" w:cs="TH SarabunPSK" w:hint="cs"/>
          <w:sz w:val="32"/>
          <w:szCs w:val="32"/>
          <w:cs/>
        </w:rPr>
        <w:t>คมและความมั่นคงของมนุษย์จังหวัด</w:t>
      </w:r>
      <w:r w:rsidR="00381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D39">
        <w:rPr>
          <w:rFonts w:ascii="TH SarabunPSK" w:hAnsi="TH SarabunPSK" w:cs="TH SarabunPSK" w:hint="cs"/>
          <w:sz w:val="32"/>
          <w:szCs w:val="32"/>
          <w:cs/>
        </w:rPr>
        <w:t>-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>พมจ.)</w:t>
      </w:r>
      <w:r w:rsidR="00850309">
        <w:rPr>
          <w:rFonts w:ascii="TH SarabunPSK" w:hAnsi="TH SarabunPSK" w:cs="TH SarabunPSK" w:hint="cs"/>
          <w:sz w:val="32"/>
          <w:szCs w:val="32"/>
          <w:cs/>
        </w:rPr>
        <w:t xml:space="preserve"> ในจังหวัดที่องค์</w:t>
      </w:r>
      <w:r w:rsidR="00A84D39">
        <w:rPr>
          <w:rFonts w:ascii="TH SarabunPSK" w:hAnsi="TH SarabunPSK" w:cs="TH SarabunPSK" w:hint="cs"/>
          <w:sz w:val="32"/>
          <w:szCs w:val="32"/>
          <w:cs/>
        </w:rPr>
        <w:t>กร/กองทุนตั้งอยู่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A84D39">
        <w:rPr>
          <w:rFonts w:ascii="TH SarabunPSK" w:hAnsi="TH SarabunPSK" w:cs="TH SarabunPSK"/>
          <w:sz w:val="32"/>
          <w:szCs w:val="32"/>
        </w:rPr>
        <w:t>31</w:t>
      </w:r>
      <w:r w:rsidR="00897D0A" w:rsidRPr="007D59A7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752A2A">
        <w:rPr>
          <w:rFonts w:ascii="TH SarabunPSK" w:hAnsi="TH SarabunPSK" w:cs="TH SarabunPSK"/>
          <w:sz w:val="32"/>
          <w:szCs w:val="32"/>
        </w:rPr>
        <w:t>2559</w:t>
      </w:r>
    </w:p>
    <w:p w:rsidR="001361EC" w:rsidRDefault="00ED07D3" w:rsidP="006930C6">
      <w:pPr>
        <w:pStyle w:val="ListParagraph"/>
        <w:tabs>
          <w:tab w:val="left" w:pos="426"/>
        </w:tabs>
        <w:spacing w:before="240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705E8">
        <w:rPr>
          <w:rFonts w:ascii="TH SarabunPSK" w:hAnsi="TH SarabunPSK" w:cs="TH SarabunPSK"/>
          <w:b/>
          <w:bCs/>
          <w:sz w:val="36"/>
          <w:szCs w:val="36"/>
          <w:cs/>
        </w:rPr>
        <w:t>การพิจารณา</w:t>
      </w:r>
      <w:r w:rsidR="001361EC">
        <w:rPr>
          <w:rFonts w:ascii="TH SarabunPSK" w:hAnsi="TH SarabunPSK" w:cs="TH SarabunPSK" w:hint="cs"/>
          <w:b/>
          <w:bCs/>
          <w:sz w:val="36"/>
          <w:szCs w:val="36"/>
          <w:cs/>
        </w:rPr>
        <w:t>ผู้มีคุณสมบัติเหมาะสม</w:t>
      </w:r>
      <w:r w:rsidRPr="000705E8">
        <w:rPr>
          <w:rFonts w:ascii="TH SarabunPSK" w:hAnsi="TH SarabunPSK" w:cs="TH SarabunPSK"/>
          <w:b/>
          <w:bCs/>
          <w:sz w:val="36"/>
          <w:szCs w:val="36"/>
          <w:cs/>
        </w:rPr>
        <w:t>รับรางวัล</w:t>
      </w:r>
    </w:p>
    <w:p w:rsidR="00AF2653" w:rsidRDefault="003D5897" w:rsidP="003D5897">
      <w:pPr>
        <w:pStyle w:val="ListParagraph"/>
        <w:tabs>
          <w:tab w:val="left" w:pos="709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1361EC" w:rsidRPr="001361EC">
        <w:rPr>
          <w:rFonts w:ascii="TH SarabunPSK" w:hAnsi="TH SarabunPSK" w:cs="TH SarabunPSK" w:hint="cs"/>
          <w:sz w:val="36"/>
          <w:szCs w:val="36"/>
          <w:cs/>
        </w:rPr>
        <w:t>รางวัล</w:t>
      </w:r>
      <w:r w:rsidR="00ED07D3" w:rsidRPr="001361EC">
        <w:rPr>
          <w:rFonts w:ascii="TH SarabunPSK" w:hAnsi="TH SarabunPSK" w:cs="TH SarabunPSK"/>
          <w:sz w:val="36"/>
          <w:szCs w:val="36"/>
          <w:cs/>
        </w:rPr>
        <w:t>องค์กรสวัสดิการชุมชน</w:t>
      </w:r>
      <w:r w:rsidR="00FC2393" w:rsidRPr="000705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D07D3" w:rsidRPr="007D59A7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C2393" w:rsidRPr="007D5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D07D3" w:rsidRPr="007D59A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ผู้สรรค์สร้างความมั่นคงของมนุษย์ตามแนวคิดของศาสตราจารย์ ดร. ป๋วย อึ๊งภากรณ์ </w:t>
      </w:r>
      <w:r w:rsidR="00ED07D3" w:rsidRPr="007D5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ED07D3" w:rsidRPr="007D59A7">
        <w:rPr>
          <w:rFonts w:ascii="TH SarabunPSK" w:hAnsi="TH SarabunPSK" w:cs="TH SarabunPSK"/>
          <w:b/>
          <w:bCs/>
          <w:sz w:val="32"/>
          <w:szCs w:val="32"/>
          <w:cs/>
        </w:rPr>
        <w:t>คุณภาพแห่งชีวิต  ปฏิทินแห่งความหวัง  จากครรภ์มารดาถึงเชิงตะกอน</w:t>
      </w:r>
      <w:r w:rsidR="00ED07D3" w:rsidRPr="007D59A7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5805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653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ร่วมดำเนินการ</w:t>
      </w:r>
      <w:r w:rsidR="005805F3">
        <w:rPr>
          <w:rFonts w:ascii="TH SarabunPSK" w:hAnsi="TH SarabunPSK" w:cs="TH SarabunPSK" w:hint="cs"/>
          <w:b/>
          <w:bCs/>
          <w:sz w:val="32"/>
          <w:szCs w:val="32"/>
          <w:cs/>
        </w:rPr>
        <w:t>โดยคณะกรรมการมาจาก</w:t>
      </w:r>
      <w:r w:rsidR="00AF26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2653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="00AF2653">
        <w:rPr>
          <w:rFonts w:ascii="TH SarabunPSK" w:hAnsi="TH SarabunPSK" w:cs="TH SarabunPSK" w:hint="cs"/>
          <w:b/>
          <w:bCs/>
          <w:sz w:val="32"/>
          <w:szCs w:val="32"/>
          <w:cs/>
        </w:rPr>
        <w:t>ภาคี</w:t>
      </w:r>
      <w:r w:rsidR="00580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  <w:r w:rsidR="006137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D07D3" w:rsidRPr="006137A8">
        <w:rPr>
          <w:rFonts w:ascii="TH SarabunPSK" w:hAnsi="TH SarabunPSK" w:cs="TH SarabunPSK"/>
          <w:sz w:val="32"/>
          <w:szCs w:val="32"/>
          <w:cs/>
        </w:rPr>
        <w:t>สถาบันป๋วย อึ๊งภากรณ์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3" w:rsidRPr="006137A8">
        <w:rPr>
          <w:rFonts w:ascii="TH SarabunPSK" w:hAnsi="TH SarabunPSK" w:cs="TH SarabunPSK"/>
          <w:sz w:val="32"/>
          <w:szCs w:val="32"/>
          <w:cs/>
        </w:rPr>
        <w:t>วิทยาลัยพัฒนศาสตร์ ป๋วย อึ๊งภากรณ์  มหาวิทยาลัยธรรมศาสตร์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05E8">
        <w:rPr>
          <w:rFonts w:ascii="TH SarabunPSK" w:hAnsi="TH SarabunPSK" w:cs="TH SarabunPSK" w:hint="cs"/>
          <w:sz w:val="32"/>
          <w:szCs w:val="32"/>
          <w:cs/>
        </w:rPr>
        <w:t>,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DF2" w:rsidRPr="006137A8">
        <w:rPr>
          <w:rFonts w:ascii="TH SarabunPSK" w:hAnsi="TH SarabunPSK" w:cs="TH SarabunPSK"/>
          <w:sz w:val="32"/>
          <w:szCs w:val="32"/>
          <w:cs/>
        </w:rPr>
        <w:t>ศูนย์คุณธรรม (องค์การมหาชน)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05E8">
        <w:rPr>
          <w:rFonts w:ascii="TH SarabunPSK" w:hAnsi="TH SarabunPSK" w:cs="TH SarabunPSK" w:hint="cs"/>
          <w:sz w:val="32"/>
          <w:szCs w:val="32"/>
          <w:cs/>
        </w:rPr>
        <w:t>,</w:t>
      </w:r>
      <w:r w:rsidR="00AF2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DF2" w:rsidRPr="006137A8">
        <w:rPr>
          <w:rFonts w:ascii="TH SarabunPSK" w:hAnsi="TH SarabunPSK" w:cs="TH SarabunPSK"/>
          <w:sz w:val="32"/>
          <w:szCs w:val="32"/>
          <w:cs/>
        </w:rPr>
        <w:t>สถาบันพั</w:t>
      </w:r>
      <w:r w:rsidR="006137A8">
        <w:rPr>
          <w:rFonts w:ascii="TH SarabunPSK" w:hAnsi="TH SarabunPSK" w:cs="TH SarabunPSK"/>
          <w:sz w:val="32"/>
          <w:szCs w:val="32"/>
          <w:cs/>
        </w:rPr>
        <w:t>ฒนาองค์กรชุมชน (องค์การมหาชน)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997657" w:rsidRPr="006137A8">
        <w:rPr>
          <w:rFonts w:ascii="TH SarabunPSK" w:hAnsi="TH SarabunPSK" w:cs="TH SarabunPSK"/>
          <w:sz w:val="32"/>
          <w:szCs w:val="32"/>
          <w:cs/>
        </w:rPr>
        <w:t>มูลนิธิบูรณะชนบทแห่งประเทศไทยในพระบรมราชูปถัมภ์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3" w:rsidRPr="006137A8">
        <w:rPr>
          <w:rFonts w:ascii="TH SarabunPSK" w:hAnsi="TH SarabunPSK" w:cs="TH SarabunPSK"/>
          <w:sz w:val="32"/>
          <w:szCs w:val="32"/>
          <w:cs/>
        </w:rPr>
        <w:t>มูลนิธิมั่นพัฒนา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11DF2" w:rsidRPr="006137A8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</w:t>
      </w:r>
      <w:r w:rsidR="000705E8">
        <w:rPr>
          <w:rFonts w:ascii="TH SarabunPSK" w:hAnsi="TH SarabunPSK" w:cs="TH SarabunPSK" w:hint="cs"/>
          <w:sz w:val="32"/>
          <w:szCs w:val="32"/>
          <w:cs/>
        </w:rPr>
        <w:t>องค์กรสวัสดิการชุมชน</w:t>
      </w:r>
      <w:r w:rsidR="00811DF2" w:rsidRPr="006137A8">
        <w:rPr>
          <w:rFonts w:ascii="TH SarabunPSK" w:hAnsi="TH SarabunPSK" w:cs="TH SarabunPSK" w:hint="cs"/>
          <w:sz w:val="32"/>
          <w:szCs w:val="32"/>
          <w:cs/>
        </w:rPr>
        <w:t>ในคณะกรรมการส่งเสริมการจัดสวัสดิการสังคมแห่งชาติ</w:t>
      </w:r>
      <w:r w:rsidR="00AF2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37A8">
        <w:rPr>
          <w:rFonts w:ascii="TH SarabunPSK" w:hAnsi="TH SarabunPSK" w:cs="TH SarabunPSK" w:hint="cs"/>
          <w:sz w:val="32"/>
          <w:szCs w:val="32"/>
          <w:cs/>
        </w:rPr>
        <w:t xml:space="preserve">และเครือข่ายสวัสดิการชุมชน </w:t>
      </w:r>
    </w:p>
    <w:p w:rsidR="0000576D" w:rsidRPr="006930C6" w:rsidRDefault="00AF2653" w:rsidP="006930C6">
      <w:pPr>
        <w:pStyle w:val="ListParagraph"/>
        <w:tabs>
          <w:tab w:val="left" w:pos="426"/>
        </w:tabs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การประเมินผลงานขององค์กร/กองทุนสวัสดิการชุมชน จะ</w:t>
      </w:r>
      <w:r w:rsidR="0000576D" w:rsidRPr="0069009A">
        <w:rPr>
          <w:rFonts w:ascii="TH SarabunPSK" w:hAnsi="TH SarabunPSK" w:cs="TH SarabunPSK" w:hint="cs"/>
          <w:sz w:val="32"/>
          <w:szCs w:val="32"/>
          <w:cs/>
        </w:rPr>
        <w:t xml:space="preserve">พิจารณามาเป็นลำดับดังนี้ </w:t>
      </w:r>
    </w:p>
    <w:p w:rsidR="00EC2341" w:rsidRPr="0069009A" w:rsidRDefault="00ED07D3" w:rsidP="006930C6">
      <w:pPr>
        <w:pStyle w:val="ListParagraph"/>
        <w:numPr>
          <w:ilvl w:val="0"/>
          <w:numId w:val="16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05E8">
        <w:rPr>
          <w:rFonts w:ascii="TH SarabunPSK" w:hAnsi="TH SarabunPSK" w:cs="TH SarabunPSK"/>
          <w:b/>
          <w:bCs/>
          <w:sz w:val="32"/>
          <w:szCs w:val="32"/>
          <w:cs/>
        </w:rPr>
        <w:t>ระดับพื้นที่</w:t>
      </w:r>
      <w:r w:rsidRPr="006900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09A">
        <w:rPr>
          <w:rFonts w:ascii="TH SarabunPSK" w:hAnsi="TH SarabunPSK" w:cs="TH SarabunPSK"/>
          <w:sz w:val="32"/>
          <w:szCs w:val="32"/>
          <w:cs/>
        </w:rPr>
        <w:t>โดย</w:t>
      </w:r>
      <w:r w:rsidR="00F00F1E" w:rsidRPr="0069009A">
        <w:rPr>
          <w:rFonts w:ascii="TH SarabunPSK" w:hAnsi="TH SarabunPSK" w:cs="TH SarabunPSK" w:hint="cs"/>
          <w:sz w:val="32"/>
          <w:szCs w:val="32"/>
          <w:cs/>
        </w:rPr>
        <w:t>คณะกรรมการสนับสนุนการขับเคลื่อนงานสวัสดิการชุมชนจังหวัด</w:t>
      </w:r>
      <w:r w:rsidR="00901C1E">
        <w:rPr>
          <w:rFonts w:ascii="TH SarabunPSK" w:hAnsi="TH SarabunPSK" w:cs="TH SarabunPSK" w:hint="cs"/>
          <w:sz w:val="32"/>
          <w:szCs w:val="32"/>
          <w:cs/>
        </w:rPr>
        <w:t xml:space="preserve"> ร่วมกับสำนักงานพัฒนาสังคมและความมั่นคงของมนุษย์จังหวัด  </w:t>
      </w:r>
      <w:r w:rsidRPr="0069009A">
        <w:rPr>
          <w:rFonts w:ascii="TH SarabunPSK" w:hAnsi="TH SarabunPSK" w:cs="TH SarabunPSK"/>
          <w:sz w:val="32"/>
          <w:szCs w:val="32"/>
          <w:cs/>
        </w:rPr>
        <w:t>เป็น</w:t>
      </w:r>
      <w:r w:rsidR="00811DF2" w:rsidRPr="0069009A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01C1E">
        <w:rPr>
          <w:rFonts w:ascii="TH SarabunPSK" w:hAnsi="TH SarabunPSK" w:cs="TH SarabunPSK" w:hint="cs"/>
          <w:sz w:val="32"/>
          <w:szCs w:val="32"/>
          <w:cs/>
        </w:rPr>
        <w:t>กระตุ้น</w:t>
      </w:r>
      <w:r w:rsidR="004E4C2B">
        <w:rPr>
          <w:rFonts w:ascii="TH SarabunPSK" w:hAnsi="TH SarabunPSK" w:cs="TH SarabunPSK" w:hint="cs"/>
          <w:sz w:val="32"/>
          <w:szCs w:val="32"/>
          <w:cs/>
        </w:rPr>
        <w:t>/ส่งเสริม</w:t>
      </w:r>
      <w:r w:rsidR="00901C1E">
        <w:rPr>
          <w:rFonts w:ascii="TH SarabunPSK" w:hAnsi="TH SarabunPSK" w:cs="TH SarabunPSK" w:hint="cs"/>
          <w:sz w:val="32"/>
          <w:szCs w:val="32"/>
          <w:cs/>
        </w:rPr>
        <w:t xml:space="preserve"> รวบรวมข้อมูล</w:t>
      </w:r>
      <w:r w:rsidR="004E4C2B">
        <w:rPr>
          <w:rFonts w:ascii="TH SarabunPSK" w:hAnsi="TH SarabunPSK" w:cs="TH SarabunPSK" w:hint="cs"/>
          <w:sz w:val="32"/>
          <w:szCs w:val="32"/>
          <w:cs/>
        </w:rPr>
        <w:t xml:space="preserve">กองทุนที่มีคุณสมบัติเหมาะสมตามเกณฑ์  </w:t>
      </w:r>
      <w:r w:rsidR="00901C1E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811DF2" w:rsidRPr="0069009A">
        <w:rPr>
          <w:rFonts w:ascii="TH SarabunPSK" w:hAnsi="TH SarabunPSK" w:cs="TH SarabunPSK" w:hint="cs"/>
          <w:sz w:val="32"/>
          <w:szCs w:val="32"/>
          <w:cs/>
        </w:rPr>
        <w:t>กลั่นกรอง</w:t>
      </w:r>
      <w:r w:rsidR="00901C1E">
        <w:rPr>
          <w:rFonts w:ascii="TH SarabunPSK" w:hAnsi="TH SarabunPSK" w:cs="TH SarabunPSK" w:hint="cs"/>
          <w:sz w:val="32"/>
          <w:szCs w:val="32"/>
          <w:cs/>
        </w:rPr>
        <w:t>/ตรวจสอบข้อมูลกองทุน</w:t>
      </w:r>
      <w:r w:rsidR="008E4501">
        <w:rPr>
          <w:rFonts w:ascii="TH SarabunPSK" w:hAnsi="TH SarabunPSK" w:cs="TH SarabunPSK" w:hint="cs"/>
          <w:sz w:val="32"/>
          <w:szCs w:val="32"/>
          <w:cs/>
        </w:rPr>
        <w:t xml:space="preserve">ที่เสนอขอรับรางวัลในเบื้องต้น  </w:t>
      </w:r>
      <w:r w:rsidR="00446C68">
        <w:rPr>
          <w:rFonts w:ascii="TH SarabunPSK" w:hAnsi="TH SarabunPSK" w:cs="TH SarabunPSK" w:hint="cs"/>
          <w:sz w:val="32"/>
          <w:szCs w:val="32"/>
          <w:cs/>
        </w:rPr>
        <w:t>ก่อนรวบรวม</w:t>
      </w:r>
      <w:r w:rsidR="004E4C2B">
        <w:rPr>
          <w:rFonts w:ascii="TH SarabunPSK" w:hAnsi="TH SarabunPSK" w:cs="TH SarabunPSK" w:hint="cs"/>
          <w:sz w:val="32"/>
          <w:szCs w:val="32"/>
          <w:cs/>
        </w:rPr>
        <w:t>ใบสมัครและนำ</w:t>
      </w:r>
      <w:r w:rsidR="00446C68">
        <w:rPr>
          <w:rFonts w:ascii="TH SarabunPSK" w:hAnsi="TH SarabunPSK" w:cs="TH SarabunPSK" w:hint="cs"/>
          <w:sz w:val="32"/>
          <w:szCs w:val="32"/>
          <w:cs/>
        </w:rPr>
        <w:t xml:space="preserve">ส่งมายังการคัดเลือกในระดับภาค </w:t>
      </w:r>
      <w:r w:rsidR="006137A8" w:rsidRPr="006900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2341" w:rsidRPr="003F096F" w:rsidRDefault="00ED07D3" w:rsidP="00EC2341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705E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</w:t>
      </w:r>
      <w:r w:rsidR="005131A4" w:rsidRPr="000705E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</w:t>
      </w:r>
      <w:r w:rsidR="000705E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โดยคณะกรรมการระดับภาค</w:t>
      </w:r>
      <w:r w:rsidR="005131A4" w:rsidRPr="00EC234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</w:t>
      </w:r>
      <w:r w:rsidR="00E10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องค์ประกอบมาจากหลากหลายภาค</w:t>
      </w:r>
      <w:r w:rsid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 </w:t>
      </w:r>
      <w:r w:rsidR="00EC2341" w:rsidRPr="003F096F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EC2341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7F04BB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ทำงาน</w:t>
      </w:r>
      <w:r w:rsidR="00EC2341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ขับเคลื่อนสวัสดิการชุมชนระดับภาค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C2341" w:rsidRPr="007F04B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C2341" w:rsidRPr="003F096F"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="00E105D5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EC2341" w:rsidRPr="003F096F">
        <w:rPr>
          <w:rFonts w:ascii="TH SarabunPSK" w:hAnsi="TH SarabunPSK" w:cs="TH SarabunPSK"/>
          <w:sz w:val="32"/>
          <w:szCs w:val="32"/>
          <w:cs/>
        </w:rPr>
        <w:t>พัฒนาสัง</w:t>
      </w:r>
      <w:r w:rsidR="000705E8">
        <w:rPr>
          <w:rFonts w:ascii="TH SarabunPSK" w:hAnsi="TH SarabunPSK" w:cs="TH SarabunPSK"/>
          <w:sz w:val="32"/>
          <w:szCs w:val="32"/>
          <w:cs/>
        </w:rPr>
        <w:t>คมและความมั่นคงของมนุษย์</w:t>
      </w:r>
      <w:r w:rsidR="000705E8">
        <w:rPr>
          <w:rFonts w:ascii="TH SarabunPSK" w:hAnsi="TH SarabunPSK" w:cs="TH SarabunPSK"/>
          <w:sz w:val="32"/>
          <w:szCs w:val="32"/>
          <w:cs/>
        </w:rPr>
        <w:lastRenderedPageBreak/>
        <w:t>จังหวัด</w:t>
      </w:r>
      <w:r w:rsidR="00AF2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05E8">
        <w:rPr>
          <w:rFonts w:ascii="TH SarabunPSK" w:hAnsi="TH SarabunPSK" w:cs="TH SarabunPSK" w:hint="cs"/>
          <w:sz w:val="32"/>
          <w:szCs w:val="32"/>
          <w:cs/>
        </w:rPr>
        <w:t>(</w:t>
      </w:r>
      <w:r w:rsidR="00EC2341" w:rsidRPr="003F096F">
        <w:rPr>
          <w:rFonts w:ascii="TH SarabunPSK" w:hAnsi="TH SarabunPSK" w:cs="TH SarabunPSK"/>
          <w:sz w:val="32"/>
          <w:szCs w:val="32"/>
          <w:cs/>
        </w:rPr>
        <w:t>พมจ.</w:t>
      </w:r>
      <w:r w:rsidR="000705E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F09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ผู้แทนคณะอนุกรรมการส่งเสริมการจัดสวัสดิการสังคมระดับชาติ </w:t>
      </w:r>
      <w:r w:rsidR="00140D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(ที่เป็นตัวแทนของภาคๆ ละ 1 คน)</w:t>
      </w:r>
      <w:r w:rsidR="000705E8" w:rsidRPr="00E105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3F096F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ผู้แทนจาก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คณะอนุกรรมการ</w:t>
      </w:r>
      <w:r w:rsidR="007F04BB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โครงการสนับสนุน</w:t>
      </w:r>
      <w:r w:rsidR="00491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สวัสดิการชุมชน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(ที่เป็นผู้แทนจาก</w:t>
      </w:r>
      <w:r w:rsidR="003F096F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ๆ </w:t>
      </w:r>
      <w:r w:rsidR="003F096F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 1 คน</w:t>
      </w:r>
      <w:r w:rsidR="000705E8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3F096F" w:rsidRPr="007F0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101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91012" w:rsidRPr="00521D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ผู้แทนภาคีวิชาการ </w:t>
      </w:r>
      <w:r w:rsidR="00EC2341" w:rsidRPr="00521D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21D99" w:rsidRPr="00521D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ผู้แทนจากองค์กรองค์กรร่วมจัดที่เป็นคณะกรรมการระดับชาติ </w:t>
      </w:r>
      <w:r w:rsidR="006B77DC">
        <w:rPr>
          <w:rFonts w:ascii="TH SarabunPSK" w:hAnsi="TH SarabunPSK" w:cs="TH SarabunPSK" w:hint="cs"/>
          <w:sz w:val="32"/>
          <w:szCs w:val="32"/>
          <w:cs/>
        </w:rPr>
        <w:t>โดยคัดเลือกให้เหลือภาคละ 9</w:t>
      </w:r>
      <w:r w:rsidR="00EC2341" w:rsidRPr="003F096F">
        <w:rPr>
          <w:rFonts w:ascii="TH SarabunPSK" w:hAnsi="TH SarabunPSK" w:cs="TH SarabunPSK" w:hint="cs"/>
          <w:sz w:val="32"/>
          <w:szCs w:val="32"/>
          <w:cs/>
        </w:rPr>
        <w:t xml:space="preserve"> ประเภท ๆ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341" w:rsidRPr="003F096F">
        <w:rPr>
          <w:rFonts w:ascii="TH SarabunPSK" w:hAnsi="TH SarabunPSK" w:cs="TH SarabunPSK" w:hint="cs"/>
          <w:sz w:val="32"/>
          <w:szCs w:val="32"/>
          <w:cs/>
        </w:rPr>
        <w:t>ละ 1 องค์กร/กองทุน</w:t>
      </w:r>
    </w:p>
    <w:p w:rsidR="00AF2653" w:rsidRPr="00AF2653" w:rsidRDefault="00ED07D3" w:rsidP="00AF2653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A2EC8">
        <w:rPr>
          <w:rFonts w:ascii="TH SarabunPSK" w:hAnsi="TH SarabunPSK" w:cs="TH SarabunPSK"/>
          <w:b/>
          <w:bCs/>
          <w:sz w:val="32"/>
          <w:szCs w:val="32"/>
          <w:cs/>
        </w:rPr>
        <w:t>ระดับประเทศ</w:t>
      </w:r>
      <w:r w:rsidRPr="00EC23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2341">
        <w:rPr>
          <w:rFonts w:ascii="TH SarabunPSK" w:hAnsi="TH SarabunPSK" w:cs="TH SarabunPSK"/>
          <w:sz w:val="32"/>
          <w:szCs w:val="32"/>
          <w:cs/>
        </w:rPr>
        <w:t>โดยคณะกรรมการระดับชาติ</w:t>
      </w:r>
      <w:r w:rsidR="00EC2341" w:rsidRPr="00EC2341">
        <w:rPr>
          <w:rFonts w:ascii="TH SarabunPSK" w:hAnsi="TH SarabunPSK" w:cs="TH SarabunPSK"/>
          <w:sz w:val="32"/>
          <w:szCs w:val="32"/>
        </w:rPr>
        <w:t xml:space="preserve"> </w:t>
      </w:r>
      <w:r w:rsidR="00EC2341" w:rsidRPr="00903A33">
        <w:rPr>
          <w:rFonts w:ascii="TH SarabunPSK" w:hAnsi="TH SarabunPSK" w:cs="TH SarabunPSK" w:hint="cs"/>
          <w:sz w:val="32"/>
          <w:szCs w:val="32"/>
          <w:cs/>
        </w:rPr>
        <w:t>และผู้แทนจากองค์กรร่วมจัด</w:t>
      </w:r>
      <w:r w:rsidR="00235F70">
        <w:rPr>
          <w:rFonts w:ascii="TH SarabunPSK" w:hAnsi="TH SarabunPSK" w:cs="TH SarabunPSK" w:hint="cs"/>
          <w:sz w:val="32"/>
          <w:szCs w:val="32"/>
          <w:cs/>
        </w:rPr>
        <w:t>คือ  1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 xml:space="preserve">สถาบันพัฒนาองค์กรชุมชน (องค์การมหาชน) 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70">
        <w:rPr>
          <w:rFonts w:ascii="TH SarabunPSK" w:hAnsi="TH SarabunPSK" w:cs="TH SarabunPSK" w:hint="cs"/>
          <w:sz w:val="32"/>
          <w:szCs w:val="32"/>
          <w:cs/>
        </w:rPr>
        <w:t>2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8" w:rsidRPr="006137A8">
        <w:rPr>
          <w:rFonts w:ascii="TH SarabunPSK" w:hAnsi="TH SarabunPSK" w:cs="TH SarabunPSK"/>
          <w:sz w:val="32"/>
          <w:szCs w:val="32"/>
          <w:cs/>
        </w:rPr>
        <w:t>วิทยาลัยพัฒนศาสตร์ ป๋วย อึ๊งภากรณ์  มหาวิทยาลัยธรรมศาสตร์</w:t>
      </w:r>
      <w:r w:rsidR="00235F70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 xml:space="preserve">ศูนย์คุณธรรม (องค์การมหาชน) 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70">
        <w:rPr>
          <w:rFonts w:ascii="TH SarabunPSK" w:hAnsi="TH SarabunPSK" w:cs="TH SarabunPSK" w:hint="cs"/>
          <w:sz w:val="32"/>
          <w:szCs w:val="32"/>
          <w:cs/>
        </w:rPr>
        <w:t>4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 xml:space="preserve">มูลนิธิบูรณะชนบทแห่งประเทศไทยในพระบรมราชูปถัมภ์ 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653">
        <w:rPr>
          <w:rFonts w:ascii="TH SarabunPSK" w:hAnsi="TH SarabunPSK" w:cs="TH SarabunPSK"/>
          <w:sz w:val="32"/>
          <w:szCs w:val="32"/>
        </w:rPr>
        <w:t>5</w:t>
      </w:r>
      <w:r w:rsidR="00AF2653" w:rsidRPr="00AF2653">
        <w:rPr>
          <w:rFonts w:ascii="TH SarabunPSK" w:hAnsi="TH SarabunPSK" w:cs="TH SarabunPSK"/>
          <w:sz w:val="32"/>
          <w:szCs w:val="32"/>
          <w:cs/>
        </w:rPr>
        <w:t xml:space="preserve">) มูลนิธิมั่นพัฒนา  </w:t>
      </w:r>
      <w:r w:rsidR="00AF2653">
        <w:rPr>
          <w:rFonts w:ascii="TH SarabunPSK" w:hAnsi="TH SarabunPSK" w:cs="TH SarabunPSK"/>
          <w:sz w:val="32"/>
          <w:szCs w:val="32"/>
        </w:rPr>
        <w:t>6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ผู้แทน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อนุกรรมการกองทุน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การจัดสวัสดิการสังคมแห่งชาติ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8">
        <w:rPr>
          <w:rFonts w:ascii="TH SarabunPSK" w:hAnsi="TH SarabunPSK" w:cs="TH SarabunPSK" w:hint="cs"/>
          <w:sz w:val="32"/>
          <w:szCs w:val="32"/>
          <w:cs/>
        </w:rPr>
        <w:t>7</w:t>
      </w:r>
      <w:r w:rsidR="006A2EC8" w:rsidRPr="00903A33">
        <w:rPr>
          <w:rFonts w:ascii="TH SarabunPSK" w:hAnsi="TH SarabunPSK" w:cs="TH SarabunPSK" w:hint="cs"/>
          <w:sz w:val="32"/>
          <w:szCs w:val="32"/>
          <w:cs/>
        </w:rPr>
        <w:t>)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8" w:rsidRPr="00903A33">
        <w:rPr>
          <w:rFonts w:ascii="TH SarabunPSK" w:hAnsi="TH SarabunPSK" w:cs="TH SarabunPSK" w:hint="cs"/>
          <w:sz w:val="32"/>
          <w:szCs w:val="32"/>
          <w:cs/>
        </w:rPr>
        <w:t>ผู้แทนอนุกรรมการ</w:t>
      </w:r>
      <w:r w:rsidR="00491012">
        <w:rPr>
          <w:rFonts w:ascii="TH SarabunPSK" w:hAnsi="TH SarabunPSK" w:cs="TH SarabunPSK" w:hint="cs"/>
          <w:sz w:val="32"/>
          <w:szCs w:val="32"/>
          <w:cs/>
        </w:rPr>
        <w:t>โครงการสนับสนุนสวัสดิการชุมชน</w:t>
      </w:r>
      <w:r w:rsidR="00AF2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EC8" w:rsidRPr="00727B0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(เงื่อนไขในการพิจารณาของอนุกรรมการต้องไม่พิจารณาโครงการ</w:t>
      </w:r>
      <w:r w:rsidR="00AF2653" w:rsidRPr="00727B0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ใน</w:t>
      </w:r>
      <w:r w:rsidR="006A2EC8" w:rsidRPr="00727B0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ภาค</w:t>
      </w:r>
      <w:r w:rsidR="007F04BB" w:rsidRPr="00727B0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ของ</w:t>
      </w:r>
      <w:r w:rsidR="006A2EC8" w:rsidRPr="00727B0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ตนเอง</w:t>
      </w:r>
      <w:r w:rsidR="006A2EC8" w:rsidRPr="00727B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 w:rsidR="00C45AE8" w:rsidRPr="00727B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ซึ่งองค์ประกอบของกรรมการที่ไปประเมินผลงานจะต้องมี</w:t>
      </w:r>
      <w:r w:rsidR="00C45AE8" w:rsidRPr="00903A33">
        <w:rPr>
          <w:rFonts w:ascii="TH SarabunPSK" w:hAnsi="TH SarabunPSK" w:cs="TH SarabunPSK" w:hint="cs"/>
          <w:sz w:val="32"/>
          <w:szCs w:val="32"/>
          <w:cs/>
        </w:rPr>
        <w:t>อย่างน้อย 3 องค์กร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ขึ้นไป</w:t>
      </w:r>
      <w:r w:rsidR="006A2E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653" w:rsidRPr="00AF2653">
        <w:rPr>
          <w:rFonts w:ascii="TH SarabunPSK" w:hAnsi="TH SarabunPSK" w:cs="TH SarabunPSK"/>
          <w:sz w:val="32"/>
          <w:szCs w:val="32"/>
          <w:cs/>
        </w:rPr>
        <w:t>โดย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กรรมการจะ</w:t>
      </w:r>
      <w:r w:rsidR="00AF2653" w:rsidRPr="00AF2653">
        <w:rPr>
          <w:rFonts w:ascii="TH SarabunPSK" w:hAnsi="TH SarabunPSK" w:cs="TH SarabunPSK"/>
          <w:sz w:val="32"/>
          <w:szCs w:val="32"/>
          <w:cs/>
        </w:rPr>
        <w:t>คัดเลือกให้เหลือ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องค์กร/กองทุนสวัสดิการชุมชนที่</w:t>
      </w:r>
      <w:r w:rsidR="00AF2653" w:rsidRPr="00AF2653">
        <w:rPr>
          <w:rFonts w:ascii="TH SarabunPSK" w:hAnsi="TH SarabunPSK" w:cs="TH SarabunPSK"/>
          <w:sz w:val="32"/>
          <w:szCs w:val="32"/>
          <w:cs/>
        </w:rPr>
        <w:t>มีผลงานดีเด</w:t>
      </w:r>
      <w:r w:rsidR="00AA0BED">
        <w:rPr>
          <w:rFonts w:ascii="TH SarabunPSK" w:hAnsi="TH SarabunPSK" w:cs="TH SarabunPSK"/>
          <w:sz w:val="32"/>
          <w:szCs w:val="32"/>
          <w:cs/>
        </w:rPr>
        <w:t xml:space="preserve">่นประเภทละ 1 องค์กร/กองทุน รวม </w:t>
      </w:r>
      <w:r w:rsidR="00AA0BED">
        <w:rPr>
          <w:rFonts w:ascii="TH SarabunPSK" w:hAnsi="TH SarabunPSK" w:cs="TH SarabunPSK" w:hint="cs"/>
          <w:sz w:val="32"/>
          <w:szCs w:val="32"/>
          <w:cs/>
        </w:rPr>
        <w:t>9</w:t>
      </w:r>
      <w:r w:rsidR="00AF2653" w:rsidRPr="00AF2653">
        <w:rPr>
          <w:rFonts w:ascii="TH SarabunPSK" w:hAnsi="TH SarabunPSK" w:cs="TH SarabunPSK"/>
          <w:sz w:val="32"/>
          <w:szCs w:val="32"/>
          <w:cs/>
        </w:rPr>
        <w:t xml:space="preserve"> องค์กร/กองทุน </w:t>
      </w:r>
    </w:p>
    <w:p w:rsidR="00FA355C" w:rsidRPr="006A2EC8" w:rsidRDefault="006A2EC8" w:rsidP="00AF2653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เกณฑ์ในการตัดสินของคณะกรรมการระดับชาติมีองค์ประกอบในการพิจารณา </w:t>
      </w:r>
      <w:r w:rsidR="00FA355C" w:rsidRPr="006A2EC8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ด้าน ดังนี้</w:t>
      </w:r>
    </w:p>
    <w:p w:rsidR="00FA355C" w:rsidRPr="00FA355C" w:rsidRDefault="00FA355C" w:rsidP="00FA355C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FA355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A355C">
        <w:rPr>
          <w:rFonts w:ascii="TH SarabunPSK" w:hAnsi="TH SarabunPSK" w:cs="TH SarabunPSK" w:hint="cs"/>
          <w:sz w:val="32"/>
          <w:szCs w:val="32"/>
          <w:cs/>
        </w:rPr>
        <w:t>ด้านปริมาณ</w:t>
      </w:r>
      <w:r w:rsidR="00FB4AE4">
        <w:rPr>
          <w:rFonts w:ascii="TH SarabunPSK" w:hAnsi="TH SarabunPSK" w:cs="TH SarabunPSK" w:hint="cs"/>
          <w:sz w:val="32"/>
          <w:szCs w:val="32"/>
          <w:cs/>
        </w:rPr>
        <w:t>การจัดสวัสดิการ</w:t>
      </w:r>
    </w:p>
    <w:p w:rsidR="00FA355C" w:rsidRPr="00FA355C" w:rsidRDefault="00FA355C" w:rsidP="00FA355C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355C">
        <w:rPr>
          <w:rFonts w:ascii="TH SarabunPSK" w:hAnsi="TH SarabunPSK" w:cs="TH SarabunPSK" w:hint="cs"/>
          <w:sz w:val="32"/>
          <w:szCs w:val="32"/>
          <w:cs/>
        </w:rPr>
        <w:tab/>
        <w:t>2. ด้านคุณภาพ</w:t>
      </w:r>
      <w:r w:rsidR="00FB4AE4">
        <w:rPr>
          <w:rFonts w:ascii="TH SarabunPSK" w:hAnsi="TH SarabunPSK" w:cs="TH SarabunPSK" w:hint="cs"/>
          <w:sz w:val="32"/>
          <w:szCs w:val="32"/>
          <w:cs/>
        </w:rPr>
        <w:t>ของสวัสดิการ</w:t>
      </w:r>
    </w:p>
    <w:p w:rsidR="00FA355C" w:rsidRDefault="00FA355C" w:rsidP="00FA355C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A355C">
        <w:rPr>
          <w:rFonts w:ascii="TH SarabunPSK" w:hAnsi="TH SarabunPSK" w:cs="TH SarabunPSK" w:hint="cs"/>
          <w:sz w:val="32"/>
          <w:szCs w:val="32"/>
          <w:cs/>
        </w:rPr>
        <w:tab/>
        <w:t xml:space="preserve">3. ความยั่งยืน </w:t>
      </w:r>
      <w:r w:rsidR="00FB4AE4">
        <w:rPr>
          <w:rFonts w:ascii="TH SarabunPSK" w:hAnsi="TH SarabunPSK" w:cs="TH SarabunPSK" w:hint="cs"/>
          <w:sz w:val="32"/>
          <w:szCs w:val="32"/>
          <w:cs/>
        </w:rPr>
        <w:t>สม่ำเสมอ</w:t>
      </w:r>
      <w:r w:rsidRPr="00FA355C">
        <w:rPr>
          <w:rFonts w:ascii="TH SarabunPSK" w:hAnsi="TH SarabunPSK" w:cs="TH SarabunPSK" w:hint="cs"/>
          <w:sz w:val="32"/>
          <w:szCs w:val="32"/>
          <w:cs/>
        </w:rPr>
        <w:t>และต่อเนื่องของโครงการ</w:t>
      </w:r>
    </w:p>
    <w:p w:rsidR="00FA355C" w:rsidRDefault="00FA355C" w:rsidP="00FA355C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ความคิด</w:t>
      </w:r>
      <w:r w:rsidR="00FB4AE4">
        <w:rPr>
          <w:rFonts w:ascii="TH SarabunPSK" w:hAnsi="TH SarabunPSK" w:cs="TH SarabunPSK" w:hint="cs"/>
          <w:sz w:val="32"/>
          <w:szCs w:val="32"/>
          <w:cs/>
        </w:rPr>
        <w:t xml:space="preserve">ริเริ่ม </w:t>
      </w:r>
      <w:r>
        <w:rPr>
          <w:rFonts w:ascii="TH SarabunPSK" w:hAnsi="TH SarabunPSK" w:cs="TH SarabunPSK" w:hint="cs"/>
          <w:sz w:val="32"/>
          <w:szCs w:val="32"/>
          <w:cs/>
        </w:rPr>
        <w:t>สร้างสรรค์ การมีนว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ตกรรมใหม่ๆ</w:t>
      </w:r>
    </w:p>
    <w:p w:rsidR="006930C6" w:rsidRPr="00FA355C" w:rsidRDefault="006930C6" w:rsidP="00FA355C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การมีส่วนร่วมของภาคีและองค์กรอื่นๆ</w:t>
      </w:r>
    </w:p>
    <w:p w:rsidR="004927D3" w:rsidRPr="007D59A7" w:rsidRDefault="00ED07D3" w:rsidP="004927D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D59A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5535D7" w:rsidRPr="0078780D" w:rsidRDefault="005535D7" w:rsidP="00224145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8780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คัดเลือกใน</w:t>
      </w:r>
      <w:r w:rsidRPr="0078780D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AF2653">
        <w:rPr>
          <w:rFonts w:ascii="TH SarabunPSK" w:hAnsi="TH SarabunPSK" w:cs="TH SarabunPSK" w:hint="cs"/>
          <w:sz w:val="32"/>
          <w:szCs w:val="32"/>
          <w:cs/>
        </w:rPr>
        <w:t>ระ</w:t>
      </w:r>
      <w:r w:rsidRPr="0078780D">
        <w:rPr>
          <w:rFonts w:ascii="TH SarabunPSK" w:hAnsi="TH SarabunPSK" w:cs="TH SarabunPSK" w:hint="cs"/>
          <w:sz w:val="32"/>
          <w:szCs w:val="32"/>
          <w:cs/>
        </w:rPr>
        <w:t>ดับ</w:t>
      </w:r>
      <w:r w:rsidR="00AF2653">
        <w:rPr>
          <w:rFonts w:ascii="TH SarabunPSK" w:hAnsi="TH SarabunPSK" w:cs="TH SarabunPSK" w:hint="cs"/>
          <w:sz w:val="32"/>
          <w:szCs w:val="32"/>
          <w:cs/>
        </w:rPr>
        <w:t xml:space="preserve"> ให้ยึดถือการตัดสินใจ</w:t>
      </w:r>
      <w:r w:rsidRPr="0078780D">
        <w:rPr>
          <w:rFonts w:ascii="TH SarabunPSK" w:hAnsi="TH SarabunPSK" w:cs="TH SarabunPSK" w:hint="cs"/>
          <w:sz w:val="32"/>
          <w:szCs w:val="32"/>
          <w:cs/>
        </w:rPr>
        <w:t>ของคณะกรรมการ</w:t>
      </w:r>
      <w:r w:rsidR="00E25247">
        <w:rPr>
          <w:rFonts w:ascii="TH SarabunPSK" w:hAnsi="TH SarabunPSK" w:cs="TH SarabunPSK" w:hint="cs"/>
          <w:sz w:val="32"/>
          <w:szCs w:val="32"/>
          <w:cs/>
        </w:rPr>
        <w:t>ฯ (</w:t>
      </w:r>
      <w:r w:rsidRPr="0078780D">
        <w:rPr>
          <w:rFonts w:ascii="TH SarabunPSK" w:hAnsi="TH SarabunPSK" w:cs="TH SarabunPSK" w:hint="cs"/>
          <w:sz w:val="32"/>
          <w:szCs w:val="32"/>
          <w:cs/>
        </w:rPr>
        <w:t>การประเมินผลงานขึ้นอยู่กับการตัดสินใจของคณะกรรมการแต่ละระดับ</w:t>
      </w:r>
      <w:r w:rsidR="00E25247">
        <w:rPr>
          <w:rFonts w:ascii="TH SarabunPSK" w:hAnsi="TH SarabunPSK" w:cs="TH SarabunPSK"/>
          <w:sz w:val="32"/>
          <w:szCs w:val="32"/>
        </w:rPr>
        <w:t>)</w:t>
      </w:r>
    </w:p>
    <w:p w:rsidR="00224145" w:rsidRPr="005535D7" w:rsidRDefault="00ED07D3" w:rsidP="00224145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8780D">
        <w:rPr>
          <w:rFonts w:ascii="TH SarabunPSK" w:hAnsi="TH SarabunPSK" w:cs="TH SarabunPSK"/>
          <w:sz w:val="32"/>
          <w:szCs w:val="32"/>
          <w:cs/>
        </w:rPr>
        <w:t>กรณีองค์กรสวัสดิการชุมชนองค์</w:t>
      </w:r>
      <w:r w:rsidRPr="0078780D">
        <w:rPr>
          <w:rFonts w:ascii="TH SarabunPSK" w:hAnsi="TH SarabunPSK" w:cs="TH SarabunPSK" w:hint="cs"/>
          <w:sz w:val="32"/>
          <w:szCs w:val="32"/>
          <w:cs/>
        </w:rPr>
        <w:t>กร</w:t>
      </w:r>
      <w:r w:rsidRPr="0078780D">
        <w:rPr>
          <w:rFonts w:ascii="TH SarabunPSK" w:hAnsi="TH SarabunPSK" w:cs="TH SarabunPSK"/>
          <w:sz w:val="32"/>
          <w:szCs w:val="32"/>
          <w:cs/>
        </w:rPr>
        <w:t>ใด ผ่านการพิจารณา</w:t>
      </w:r>
      <w:r w:rsidR="00906B49" w:rsidRPr="0078780D">
        <w:rPr>
          <w:rFonts w:ascii="TH SarabunPSK" w:hAnsi="TH SarabunPSK" w:cs="TH SarabunPSK" w:hint="cs"/>
          <w:sz w:val="32"/>
          <w:szCs w:val="32"/>
          <w:cs/>
        </w:rPr>
        <w:t>ระดับภาค</w:t>
      </w:r>
      <w:r w:rsidRPr="0078780D">
        <w:rPr>
          <w:rFonts w:ascii="TH SarabunPSK" w:hAnsi="TH SarabunPSK" w:cs="TH SarabunPSK"/>
          <w:sz w:val="32"/>
          <w:szCs w:val="32"/>
          <w:cs/>
        </w:rPr>
        <w:t xml:space="preserve"> ต้องมีการเตรียมพื้นที่</w:t>
      </w:r>
      <w:r w:rsidR="00F00F1E" w:rsidRPr="0078780D">
        <w:rPr>
          <w:rFonts w:ascii="TH SarabunPSK" w:hAnsi="TH SarabunPSK" w:cs="TH SarabunPSK" w:hint="cs"/>
          <w:sz w:val="32"/>
          <w:szCs w:val="32"/>
          <w:cs/>
        </w:rPr>
        <w:t>และข้อมูลนำเสนอในรูปแบบ</w:t>
      </w:r>
      <w:r w:rsidR="00F00F1E" w:rsidRPr="005535D7">
        <w:rPr>
          <w:rFonts w:ascii="TH SarabunPSK" w:hAnsi="TH SarabunPSK" w:cs="TH SarabunPSK" w:hint="cs"/>
          <w:sz w:val="32"/>
          <w:szCs w:val="32"/>
          <w:cs/>
        </w:rPr>
        <w:t xml:space="preserve">วีดีโอ , คลิป วีดีโอ , หรืออื่นๆ </w:t>
      </w:r>
      <w:r w:rsidRPr="005535D7">
        <w:rPr>
          <w:rFonts w:ascii="TH SarabunPSK" w:hAnsi="TH SarabunPSK" w:cs="TH SarabunPSK"/>
          <w:sz w:val="32"/>
          <w:szCs w:val="32"/>
          <w:cs/>
        </w:rPr>
        <w:t xml:space="preserve"> เพื่อให้คณะกรรมการ</w:t>
      </w:r>
      <w:r w:rsidR="00906B49" w:rsidRPr="005535D7">
        <w:rPr>
          <w:rFonts w:ascii="TH SarabunPSK" w:hAnsi="TH SarabunPSK" w:cs="TH SarabunPSK" w:hint="cs"/>
          <w:sz w:val="32"/>
          <w:szCs w:val="32"/>
          <w:cs/>
        </w:rPr>
        <w:t>ระดับชาติ</w:t>
      </w:r>
      <w:r w:rsidR="005535D7">
        <w:rPr>
          <w:rFonts w:ascii="TH SarabunPSK" w:hAnsi="TH SarabunPSK" w:cs="TH SarabunPSK"/>
          <w:sz w:val="32"/>
          <w:szCs w:val="32"/>
          <w:cs/>
        </w:rPr>
        <w:t xml:space="preserve"> ลงพื้นที่</w:t>
      </w:r>
      <w:r w:rsidRPr="005535D7">
        <w:rPr>
          <w:rFonts w:ascii="TH SarabunPSK" w:hAnsi="TH SarabunPSK" w:cs="TH SarabunPSK"/>
          <w:sz w:val="32"/>
          <w:szCs w:val="32"/>
          <w:cs/>
        </w:rPr>
        <w:t>เยี่ยมชมผลการดำเนินงานทีเกิดขึ้นจริงในพื้นที่ เพื่อประกอบการพิจารณาในรอบสุดท้าย</w:t>
      </w:r>
    </w:p>
    <w:p w:rsidR="006A2EC8" w:rsidRPr="0000576D" w:rsidRDefault="00287289" w:rsidP="000057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A2EC8">
        <w:rPr>
          <w:rFonts w:ascii="TH SarabunPSK" w:hAnsi="TH SarabunPSK" w:cs="TH SarabunPSK"/>
          <w:b/>
          <w:bCs/>
          <w:sz w:val="36"/>
          <w:szCs w:val="36"/>
          <w:cs/>
        </w:rPr>
        <w:t>ตารางเวลาการสมัครขอรับรางวัลองค์กรสวัสดิการชุมชน</w:t>
      </w:r>
      <w:r w:rsidR="006A2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0576D">
        <w:rPr>
          <w:rFonts w:ascii="TH SarabunPSK" w:hAnsi="TH SarabunPSK" w:cs="TH SarabunPSK"/>
          <w:b/>
          <w:bCs/>
          <w:sz w:val="32"/>
          <w:szCs w:val="32"/>
          <w:cs/>
        </w:rPr>
        <w:t>: ผู้สรรค์สร้างความมั่นคงของมนุษย์ตามแนวคิ</w:t>
      </w:r>
      <w:r w:rsidRPr="0000576D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00576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ศาสตราจารย์ ดร. ป๋วย อึ๊งภากรณ์ </w:t>
      </w:r>
      <w:r w:rsidRPr="0000576D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0576D">
        <w:rPr>
          <w:rFonts w:ascii="TH SarabunPSK" w:hAnsi="TH SarabunPSK" w:cs="TH SarabunPSK"/>
          <w:b/>
          <w:bCs/>
          <w:sz w:val="32"/>
          <w:szCs w:val="32"/>
          <w:cs/>
        </w:rPr>
        <w:t>คุณภาพแห่งชีวิต  ปฏิทินแห่งความหวัง  จากครรภ์มารดาถึงเชิงตะกอน</w:t>
      </w:r>
      <w:r w:rsidR="00656F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56F12">
        <w:rPr>
          <w:rFonts w:ascii="TH SarabunPSK" w:hAnsi="TH SarabunPSK" w:cs="TH SarabunPSK" w:hint="cs"/>
          <w:b/>
          <w:bCs/>
          <w:sz w:val="32"/>
          <w:szCs w:val="32"/>
          <w:cs/>
        </w:rPr>
        <w:t>ปี 2560</w:t>
      </w:r>
      <w:r w:rsidRPr="0000576D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23719B" w:rsidRPr="0000576D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tbl>
      <w:tblPr>
        <w:tblStyle w:val="MediumList1-Accent41"/>
        <w:tblW w:w="10442" w:type="dxa"/>
        <w:tblInd w:w="-459" w:type="dxa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ook w:val="04A0" w:firstRow="1" w:lastRow="0" w:firstColumn="1" w:lastColumn="0" w:noHBand="0" w:noVBand="1"/>
      </w:tblPr>
      <w:tblGrid>
        <w:gridCol w:w="4489"/>
        <w:gridCol w:w="3118"/>
        <w:gridCol w:w="2835"/>
      </w:tblGrid>
      <w:tr w:rsidR="00656F12" w:rsidRPr="00656F12" w:rsidTr="00F0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bottom w:val="none" w:sz="0" w:space="0" w:color="auto"/>
            </w:tcBorders>
            <w:shd w:val="clear" w:color="auto" w:fill="CCC0D9" w:themeFill="accent4" w:themeFillTint="66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shd w:val="clear" w:color="auto" w:fill="CCC0D9" w:themeFill="accent4" w:themeFillTint="66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shd w:val="clear" w:color="auto" w:fill="CCC0D9" w:themeFill="accent4" w:themeFillTint="66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656F12" w:rsidRPr="00656F12" w:rsidTr="00F0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จัดงานแถลงข่าวเปิดตัวโครงการ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16 กันยายน 2559</w:t>
            </w:r>
          </w:p>
        </w:tc>
        <w:tc>
          <w:tcPr>
            <w:tcW w:w="2835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มหาวิทยาลัยธรรมศาสตร์ </w:t>
            </w:r>
          </w:p>
          <w:p w:rsidR="00656F12" w:rsidRPr="00656F12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ท่าพระจันทร์</w:t>
            </w:r>
          </w:p>
        </w:tc>
      </w:tr>
      <w:tr w:rsidR="00656F12" w:rsidRPr="00656F12" w:rsidTr="00F0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lastRenderedPageBreak/>
              <w:t>ขอรับเอกสารใบสมัคร/เสนอชื่อ ขอรับรางวัล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16 กันยายน – 31</w:t>
            </w:r>
            <w:r w:rsidRPr="00656F1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ตุลาคม 2559</w:t>
            </w:r>
          </w:p>
        </w:tc>
        <w:tc>
          <w:tcPr>
            <w:tcW w:w="2835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56F1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ที่ทำการในแต่ละจังหวัด</w:t>
            </w:r>
          </w:p>
        </w:tc>
      </w:tr>
      <w:tr w:rsidR="00656F12" w:rsidRPr="00656F12" w:rsidTr="00F0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ยื่นใบสมัคร/</w:t>
            </w:r>
            <w:r w:rsidRPr="00656F1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หรือ</w:t>
            </w: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เสนอชื่อ</w:t>
            </w:r>
            <w:r w:rsidRPr="00656F1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กองทุน</w:t>
            </w: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รับรางวัล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16 กันยายน – 31</w:t>
            </w:r>
            <w:r w:rsidRPr="00656F1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56F1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ตุลาคม 2559</w:t>
            </w:r>
          </w:p>
        </w:tc>
        <w:tc>
          <w:tcPr>
            <w:tcW w:w="2835" w:type="dxa"/>
          </w:tcPr>
          <w:p w:rsidR="00656F12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  <w:p w:rsidR="0067186E" w:rsidRPr="00656F12" w:rsidRDefault="0067186E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56F12" w:rsidRPr="00656F12" w:rsidTr="00F0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6F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ปิดรับสมัคร/เสนอชื่อ 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56F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 31</w:t>
            </w:r>
            <w:r w:rsidRPr="00656F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56F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656F12">
              <w:rPr>
                <w:rFonts w:ascii="TH SarabunPSK" w:eastAsia="Calibri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835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56F12" w:rsidRPr="00656F12" w:rsidTr="00F0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กระบวนการกลั่นกรององค์กร/กองทุนสวัสดิการชุมชนที่เสนอขอรับรางวัล </w:t>
            </w:r>
          </w:p>
          <w:p w:rsidR="00656F12" w:rsidRPr="00656F12" w:rsidRDefault="00235F70" w:rsidP="00235F70">
            <w:pPr>
              <w:ind w:left="1077" w:hanging="1077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1. ระดับพื้นที่จังหวัด </w:t>
            </w:r>
          </w:p>
          <w:p w:rsidR="009A1839" w:rsidRDefault="009A1839" w:rsidP="00235F70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656F12" w:rsidP="00235F70">
            <w:pPr>
              <w:ind w:left="1077" w:hanging="1077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2. ระดับภาค  รอบที่สอง </w:t>
            </w:r>
          </w:p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72789E" w:rsidRDefault="0072789E" w:rsidP="0072789E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2789E">
              <w:rPr>
                <w:rFonts w:ascii="TH SarabunPSK" w:eastAsia="Calibri" w:hAnsi="TH SarabunPSK" w:cs="TH SarabunPSK"/>
                <w:b w:val="0"/>
                <w:bCs w:val="0"/>
                <w:sz w:val="30"/>
                <w:szCs w:val="30"/>
                <w:cs/>
              </w:rPr>
              <w:t>3.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656F12" w:rsidRPr="0072789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ระดับประเทศ  รอบที่สาม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656F12" w:rsidP="00235F70">
            <w:pPr>
              <w:ind w:left="1077" w:hanging="107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ตุลาคม – 15 พฤศจิกายน 2559</w:t>
            </w:r>
          </w:p>
          <w:p w:rsidR="00AE0CEC" w:rsidRDefault="00AE0CEC" w:rsidP="00AE0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656F12" w:rsidP="00AE0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16 พฤศจิกายน –31 ธันวาคม 2559</w:t>
            </w:r>
          </w:p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656F12" w:rsidP="00656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</w:rPr>
              <w:t xml:space="preserve">13-14 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มกราคม 2</w:t>
            </w:r>
            <w:bookmarkStart w:id="1" w:name="_GoBack"/>
            <w:bookmarkEnd w:id="1"/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560</w:t>
            </w:r>
          </w:p>
        </w:tc>
        <w:tc>
          <w:tcPr>
            <w:tcW w:w="2835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:rsidR="00656F12" w:rsidRPr="00656F12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:rsidR="009A1839" w:rsidRDefault="00656F12" w:rsidP="00235F7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ใน</w:t>
            </w:r>
            <w:r w:rsidR="008E369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แต่ละ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จังหวัด</w:t>
            </w:r>
          </w:p>
          <w:p w:rsidR="00235F70" w:rsidRDefault="00235F70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AE0CEC" w:rsidRDefault="00AE0CEC" w:rsidP="00AE0C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ในแต่ละภูมิภาค</w:t>
            </w:r>
          </w:p>
          <w:p w:rsidR="00AE0CEC" w:rsidRDefault="00AE0CEC" w:rsidP="00AE0C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:rsidR="00656F12" w:rsidRPr="00656F12" w:rsidRDefault="00AE0CEC" w:rsidP="00AE0C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สำนักงาน พอช. </w:t>
            </w:r>
            <w:r w:rsidR="00585A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กรุงเทพมหานคร </w:t>
            </w:r>
            <w:r w:rsidR="00656F12"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(โดยให้กองทุนที่ผ่านการค</w:t>
            </w:r>
            <w:r w:rsidR="00585A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ัดกรองระดับภาคมาเสนอผลงานใน กท</w:t>
            </w:r>
            <w:r w:rsidR="00585A8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</w:t>
            </w:r>
            <w:r w:rsidR="00656F12"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จัดเป็นมหกรรมงานสวัสดิการชุมชนไปพร้อมกัน)                     </w:t>
            </w:r>
          </w:p>
        </w:tc>
      </w:tr>
      <w:tr w:rsidR="00656F12" w:rsidRPr="00656F12" w:rsidTr="00F0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jc w:val="thaiDistribute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สรุปรายชื่อองค์กร/กองทุนสวัสดิการชุมชนที่ได้รับรางวัล 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15 มกราคม 2560</w:t>
            </w:r>
          </w:p>
        </w:tc>
        <w:tc>
          <w:tcPr>
            <w:tcW w:w="2835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56F12" w:rsidRPr="00656F12" w:rsidTr="00F0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656F12" w:rsidRPr="00656F12" w:rsidRDefault="00656F12" w:rsidP="00656F12">
            <w:pPr>
              <w:spacing w:after="160" w:line="259" w:lineRule="auto"/>
              <w:contextualSpacing/>
              <w:jc w:val="thaiDistribute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พิธีมอบรางวัลองค์กร/กองทุนสวัสดิการชุมชน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</w:rPr>
              <w:t xml:space="preserve">: 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ผู้สรรค์สร้างความมั่นคงของมนุษย์ตามแนวคิดของ ศาสตราจารย์ ดร. ป๋วย อึ๊งภากรณ์ “คุณภาพแห่งชีวิต  ปฏิทินแห่งความหวัง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จากครรภ์มารดาถึงเชิงตะกอน”</w:t>
            </w:r>
          </w:p>
        </w:tc>
        <w:tc>
          <w:tcPr>
            <w:tcW w:w="3118" w:type="dxa"/>
          </w:tcPr>
          <w:p w:rsidR="00656F12" w:rsidRPr="00656F12" w:rsidRDefault="00656F12" w:rsidP="00656F12">
            <w:pPr>
              <w:spacing w:after="160" w:line="259" w:lineRule="auto"/>
              <w:ind w:left="1080" w:hanging="10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656F1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9  มีนาคม 2560 </w:t>
            </w:r>
          </w:p>
        </w:tc>
        <w:tc>
          <w:tcPr>
            <w:tcW w:w="2835" w:type="dxa"/>
          </w:tcPr>
          <w:p w:rsidR="00656F12" w:rsidRPr="008E3697" w:rsidRDefault="00656F12" w:rsidP="00656F12">
            <w:p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E369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ธนาคารแห่งประเทศไทย</w:t>
            </w:r>
          </w:p>
        </w:tc>
      </w:tr>
    </w:tbl>
    <w:p w:rsidR="006930C6" w:rsidRDefault="006930C6" w:rsidP="00C50C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83558" w:rsidRDefault="00ED07D3" w:rsidP="009A1839">
      <w:pPr>
        <w:spacing w:after="0"/>
        <w:ind w:left="-567"/>
        <w:rPr>
          <w:rFonts w:ascii="TH SarabunPSK" w:hAnsi="TH SarabunPSK" w:cs="TH SarabunPSK"/>
          <w:sz w:val="32"/>
          <w:szCs w:val="32"/>
        </w:rPr>
      </w:pPr>
      <w:r w:rsidRPr="007D59A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D59A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D59A7">
        <w:rPr>
          <w:rFonts w:ascii="TH SarabunPSK" w:hAnsi="TH SarabunPSK" w:cs="TH SarabunPSK" w:hint="cs"/>
          <w:sz w:val="32"/>
          <w:szCs w:val="32"/>
          <w:cs/>
        </w:rPr>
        <w:tab/>
      </w:r>
      <w:r w:rsidRPr="007D59A7">
        <w:rPr>
          <w:rFonts w:ascii="TH SarabunPSK" w:hAnsi="TH SarabunPSK" w:cs="TH SarabunPSK"/>
          <w:sz w:val="32"/>
          <w:szCs w:val="32"/>
          <w:cs/>
        </w:rPr>
        <w:t>องค์กรที่สนใจสามารถติดตามรายละเอียดการสมัคร</w:t>
      </w:r>
      <w:r w:rsidR="00962B98" w:rsidRPr="007D59A7">
        <w:rPr>
          <w:rFonts w:ascii="TH SarabunPSK" w:hAnsi="TH SarabunPSK" w:cs="TH SarabunPSK" w:hint="cs"/>
          <w:sz w:val="32"/>
          <w:szCs w:val="32"/>
          <w:cs/>
        </w:rPr>
        <w:t>ราง</w:t>
      </w:r>
      <w:r w:rsidRPr="007D59A7">
        <w:rPr>
          <w:rFonts w:ascii="TH SarabunPSK" w:hAnsi="TH SarabunPSK" w:cs="TH SarabunPSK"/>
          <w:sz w:val="32"/>
          <w:szCs w:val="32"/>
          <w:cs/>
        </w:rPr>
        <w:t>วัล ผู้สรรค์สร้างความมั่นคงของมนุษย์ตา</w:t>
      </w:r>
      <w:r w:rsidRPr="007D59A7">
        <w:rPr>
          <w:rFonts w:ascii="TH SarabunPSK" w:hAnsi="TH SarabunPSK" w:cs="TH SarabunPSK" w:hint="cs"/>
          <w:sz w:val="32"/>
          <w:szCs w:val="32"/>
          <w:cs/>
        </w:rPr>
        <w:t>ม</w:t>
      </w:r>
      <w:r w:rsidRPr="007D59A7">
        <w:rPr>
          <w:rFonts w:ascii="TH SarabunPSK" w:hAnsi="TH SarabunPSK" w:cs="TH SarabunPSK"/>
          <w:sz w:val="32"/>
          <w:szCs w:val="32"/>
          <w:cs/>
        </w:rPr>
        <w:t>แนวคิดของ ศาสตราจารย์ ดร. ป๋วย อึ๊งภากรณ์ “คุณภาพแห่งชีวิต  ปฏิทินแห่งความหวัง</w:t>
      </w:r>
      <w:r w:rsidRPr="007D59A7">
        <w:rPr>
          <w:rFonts w:ascii="TH SarabunPSK" w:hAnsi="TH SarabunPSK" w:cs="TH SarabunPSK"/>
          <w:sz w:val="32"/>
          <w:szCs w:val="32"/>
        </w:rPr>
        <w:t xml:space="preserve">  </w:t>
      </w:r>
      <w:r w:rsidRPr="007D59A7">
        <w:rPr>
          <w:rFonts w:ascii="TH SarabunPSK" w:hAnsi="TH SarabunPSK" w:cs="TH SarabunPSK"/>
          <w:sz w:val="32"/>
          <w:szCs w:val="32"/>
          <w:cs/>
        </w:rPr>
        <w:t xml:space="preserve">จากครรภ์มารดาถึงเชิงตะกอน”ได้ที่ </w:t>
      </w:r>
      <w:r w:rsidRPr="007D59A7">
        <w:rPr>
          <w:rFonts w:ascii="TH SarabunPSK" w:hAnsi="TH SarabunPSK" w:cs="TH SarabunPSK"/>
          <w:sz w:val="32"/>
          <w:szCs w:val="32"/>
        </w:rPr>
        <w:t xml:space="preserve"> </w:t>
      </w:r>
    </w:p>
    <w:p w:rsidR="00983558" w:rsidRPr="001E2DB3" w:rsidRDefault="00ED07D3" w:rsidP="001E2DB3">
      <w:pPr>
        <w:pStyle w:val="ListParagraph"/>
        <w:numPr>
          <w:ilvl w:val="0"/>
          <w:numId w:val="18"/>
        </w:numPr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2DB3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983558" w:rsidRPr="001E2DB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www.codi.or.th</w:t>
        </w:r>
      </w:hyperlink>
      <w:r w:rsidR="00983558" w:rsidRPr="001E2D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558" w:rsidRPr="001E2DB3">
        <w:rPr>
          <w:rFonts w:ascii="TH SarabunPSK" w:hAnsi="TH SarabunPSK" w:cs="TH SarabunPSK"/>
          <w:sz w:val="32"/>
          <w:szCs w:val="32"/>
          <w:cs/>
        </w:rPr>
        <w:t>สถาบันพัฒนาองค์กรชุมชน (องค์การมหาชน)</w:t>
      </w:r>
    </w:p>
    <w:p w:rsidR="00983558" w:rsidRPr="001E2DB3" w:rsidRDefault="00B42523" w:rsidP="001E2DB3">
      <w:pPr>
        <w:pStyle w:val="ListParagraph"/>
        <w:numPr>
          <w:ilvl w:val="0"/>
          <w:numId w:val="18"/>
        </w:numPr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10" w:history="1">
        <w:r w:rsidR="005535D7" w:rsidRPr="001E2DB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www.psds.tu.ac.th</w:t>
        </w:r>
      </w:hyperlink>
      <w:r w:rsidR="00E25247" w:rsidRPr="001E2DB3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983558" w:rsidRPr="001E2DB3">
        <w:rPr>
          <w:rFonts w:ascii="TH SarabunPSK" w:hAnsi="TH SarabunPSK" w:cs="TH SarabunPSK"/>
          <w:sz w:val="32"/>
          <w:szCs w:val="32"/>
          <w:cs/>
        </w:rPr>
        <w:t>วิทยาลัยพัฒนศาสตร์ ป๋วย อึ๊งภากรณ์  มหาวิทยาลัยธรรมศาสตร์</w:t>
      </w:r>
    </w:p>
    <w:p w:rsidR="001E2DB3" w:rsidRPr="00752A2A" w:rsidRDefault="00B42523" w:rsidP="001E2DB3">
      <w:pPr>
        <w:pStyle w:val="ListParagraph"/>
        <w:numPr>
          <w:ilvl w:val="0"/>
          <w:numId w:val="18"/>
        </w:numPr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11" w:history="1">
        <w:r w:rsidR="00983558" w:rsidRPr="001E2DB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www.moralcenter.or.th</w:t>
        </w:r>
      </w:hyperlink>
      <w:r w:rsidR="00983558" w:rsidRPr="001E2D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558" w:rsidRPr="001E2DB3">
        <w:rPr>
          <w:rFonts w:ascii="TH SarabunPSK" w:hAnsi="TH SarabunPSK" w:cs="TH SarabunPSK"/>
          <w:sz w:val="32"/>
          <w:szCs w:val="32"/>
          <w:cs/>
        </w:rPr>
        <w:t>ศูนย์คุณธรรม (องค์การมหาชน)</w:t>
      </w:r>
    </w:p>
    <w:p w:rsidR="0039127C" w:rsidRPr="001E2DB3" w:rsidRDefault="00B42523" w:rsidP="001E2DB3">
      <w:pPr>
        <w:pStyle w:val="ListParagraph"/>
        <w:numPr>
          <w:ilvl w:val="0"/>
          <w:numId w:val="18"/>
        </w:numPr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12" w:history="1">
        <w:r w:rsidR="00983558" w:rsidRPr="001E2DB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www.tsdf.or.th</w:t>
        </w:r>
      </w:hyperlink>
      <w:r w:rsidR="00983558" w:rsidRPr="001E2DB3">
        <w:rPr>
          <w:rStyle w:val="HTMLCite"/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="00983558" w:rsidRPr="001E2D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558" w:rsidRPr="001E2DB3">
        <w:rPr>
          <w:rFonts w:ascii="TH SarabunPSK" w:hAnsi="TH SarabunPSK" w:cs="TH SarabunPSK"/>
          <w:sz w:val="32"/>
          <w:szCs w:val="32"/>
          <w:cs/>
        </w:rPr>
        <w:t>มูลนิธิมั่นพัฒนา</w:t>
      </w:r>
    </w:p>
    <w:p w:rsidR="005535D7" w:rsidRPr="008E3697" w:rsidRDefault="00B42523" w:rsidP="001E2DB3">
      <w:pPr>
        <w:pStyle w:val="ListParagraph"/>
        <w:numPr>
          <w:ilvl w:val="0"/>
          <w:numId w:val="18"/>
        </w:numPr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13" w:history="1">
        <w:r w:rsidR="00C6172F" w:rsidRPr="001E2DB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http://www.trrm.org</w:t>
        </w:r>
      </w:hyperlink>
      <w:r w:rsidR="00C6172F" w:rsidRPr="001E2D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172F" w:rsidRPr="001E2DB3">
        <w:rPr>
          <w:rFonts w:ascii="TH SarabunPSK" w:hAnsi="TH SarabunPSK" w:cs="TH SarabunPSK"/>
          <w:sz w:val="32"/>
          <w:szCs w:val="32"/>
          <w:cs/>
        </w:rPr>
        <w:t>มูลนิธิบูรณะชนบทแห่งประเทศไทยในพระบรมราชูปถัมภ์</w:t>
      </w:r>
    </w:p>
    <w:sectPr w:rsidR="005535D7" w:rsidRPr="008E3697" w:rsidSect="00224145">
      <w:pgSz w:w="11906" w:h="16838"/>
      <w:pgMar w:top="1440" w:right="10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23" w:rsidRDefault="00B42523" w:rsidP="00240FBF">
      <w:pPr>
        <w:spacing w:after="0" w:line="240" w:lineRule="auto"/>
      </w:pPr>
      <w:r>
        <w:separator/>
      </w:r>
    </w:p>
  </w:endnote>
  <w:endnote w:type="continuationSeparator" w:id="0">
    <w:p w:rsidR="00B42523" w:rsidRDefault="00B42523" w:rsidP="0024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23" w:rsidRDefault="00B42523" w:rsidP="00240FBF">
      <w:pPr>
        <w:spacing w:after="0" w:line="240" w:lineRule="auto"/>
      </w:pPr>
      <w:r>
        <w:separator/>
      </w:r>
    </w:p>
  </w:footnote>
  <w:footnote w:type="continuationSeparator" w:id="0">
    <w:p w:rsidR="00B42523" w:rsidRDefault="00B42523" w:rsidP="0024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71C5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559F"/>
    <w:multiLevelType w:val="hybridMultilevel"/>
    <w:tmpl w:val="771277D4"/>
    <w:lvl w:ilvl="0" w:tplc="8F2055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40197"/>
    <w:multiLevelType w:val="hybridMultilevel"/>
    <w:tmpl w:val="3F364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6B18"/>
    <w:multiLevelType w:val="hybridMultilevel"/>
    <w:tmpl w:val="5B624B66"/>
    <w:lvl w:ilvl="0" w:tplc="BF304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B0648E"/>
    <w:multiLevelType w:val="hybridMultilevel"/>
    <w:tmpl w:val="E88CC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45970"/>
    <w:multiLevelType w:val="hybridMultilevel"/>
    <w:tmpl w:val="CB16A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0B11"/>
    <w:multiLevelType w:val="hybridMultilevel"/>
    <w:tmpl w:val="992E272E"/>
    <w:lvl w:ilvl="0" w:tplc="017EB83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8929D6"/>
    <w:multiLevelType w:val="hybridMultilevel"/>
    <w:tmpl w:val="F6A8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2022"/>
    <w:multiLevelType w:val="hybridMultilevel"/>
    <w:tmpl w:val="3E1AF3D0"/>
    <w:lvl w:ilvl="0" w:tplc="B1B03A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7485B"/>
    <w:multiLevelType w:val="hybridMultilevel"/>
    <w:tmpl w:val="F7A89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1525C"/>
    <w:multiLevelType w:val="hybridMultilevel"/>
    <w:tmpl w:val="C0F061E6"/>
    <w:lvl w:ilvl="0" w:tplc="04090019">
      <w:start w:val="1"/>
      <w:numFmt w:val="thaiNumbers"/>
      <w:lvlText w:val="%1."/>
      <w:lvlJc w:val="left"/>
      <w:pPr>
        <w:ind w:left="2131" w:hanging="360"/>
      </w:pPr>
    </w:lvl>
    <w:lvl w:ilvl="1" w:tplc="04090019" w:tentative="1">
      <w:start w:val="1"/>
      <w:numFmt w:val="lowerLetter"/>
      <w:lvlText w:val="%2."/>
      <w:lvlJc w:val="left"/>
      <w:pPr>
        <w:ind w:left="2851" w:hanging="360"/>
      </w:pPr>
    </w:lvl>
    <w:lvl w:ilvl="2" w:tplc="0409001B" w:tentative="1">
      <w:start w:val="1"/>
      <w:numFmt w:val="lowerRoman"/>
      <w:lvlText w:val="%3."/>
      <w:lvlJc w:val="right"/>
      <w:pPr>
        <w:ind w:left="3571" w:hanging="180"/>
      </w:pPr>
    </w:lvl>
    <w:lvl w:ilvl="3" w:tplc="0409000F" w:tentative="1">
      <w:start w:val="1"/>
      <w:numFmt w:val="decimal"/>
      <w:lvlText w:val="%4."/>
      <w:lvlJc w:val="left"/>
      <w:pPr>
        <w:ind w:left="4291" w:hanging="360"/>
      </w:pPr>
    </w:lvl>
    <w:lvl w:ilvl="4" w:tplc="04090019" w:tentative="1">
      <w:start w:val="1"/>
      <w:numFmt w:val="lowerLetter"/>
      <w:lvlText w:val="%5."/>
      <w:lvlJc w:val="left"/>
      <w:pPr>
        <w:ind w:left="5011" w:hanging="360"/>
      </w:pPr>
    </w:lvl>
    <w:lvl w:ilvl="5" w:tplc="0409001B" w:tentative="1">
      <w:start w:val="1"/>
      <w:numFmt w:val="lowerRoman"/>
      <w:lvlText w:val="%6."/>
      <w:lvlJc w:val="right"/>
      <w:pPr>
        <w:ind w:left="5731" w:hanging="180"/>
      </w:pPr>
    </w:lvl>
    <w:lvl w:ilvl="6" w:tplc="0409000F" w:tentative="1">
      <w:start w:val="1"/>
      <w:numFmt w:val="decimal"/>
      <w:lvlText w:val="%7."/>
      <w:lvlJc w:val="left"/>
      <w:pPr>
        <w:ind w:left="6451" w:hanging="360"/>
      </w:pPr>
    </w:lvl>
    <w:lvl w:ilvl="7" w:tplc="04090019" w:tentative="1">
      <w:start w:val="1"/>
      <w:numFmt w:val="lowerLetter"/>
      <w:lvlText w:val="%8."/>
      <w:lvlJc w:val="left"/>
      <w:pPr>
        <w:ind w:left="7171" w:hanging="360"/>
      </w:pPr>
    </w:lvl>
    <w:lvl w:ilvl="8" w:tplc="0409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1">
    <w:nsid w:val="29C70055"/>
    <w:multiLevelType w:val="hybridMultilevel"/>
    <w:tmpl w:val="9B0A72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3334C"/>
    <w:multiLevelType w:val="hybridMultilevel"/>
    <w:tmpl w:val="81EE08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256E5CCC">
      <w:start w:val="1"/>
      <w:numFmt w:val="decimal"/>
      <w:lvlText w:val="%2.)"/>
      <w:lvlJc w:val="left"/>
      <w:pPr>
        <w:ind w:left="1800" w:hanging="360"/>
      </w:pPr>
      <w:rPr>
        <w:rFonts w:hint="default"/>
        <w:b w:val="0"/>
        <w:bCs/>
        <w:i w:val="0"/>
        <w:iCs w:val="0"/>
        <w:sz w:val="32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827DF"/>
    <w:multiLevelType w:val="hybridMultilevel"/>
    <w:tmpl w:val="F17EF8AE"/>
    <w:lvl w:ilvl="0" w:tplc="00F4D28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60789"/>
    <w:multiLevelType w:val="hybridMultilevel"/>
    <w:tmpl w:val="994ED742"/>
    <w:lvl w:ilvl="0" w:tplc="7E6A1382">
      <w:start w:val="1"/>
      <w:numFmt w:val="decimal"/>
      <w:lvlText w:val="%1."/>
      <w:lvlJc w:val="left"/>
      <w:pPr>
        <w:ind w:left="1080" w:hanging="360"/>
      </w:pPr>
      <w:rPr>
        <w:rFonts w:cs="Browalli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43D4C"/>
    <w:multiLevelType w:val="hybridMultilevel"/>
    <w:tmpl w:val="7CF2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32547"/>
    <w:multiLevelType w:val="hybridMultilevel"/>
    <w:tmpl w:val="A2B2F958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5DB66FE4">
      <w:start w:val="1"/>
      <w:numFmt w:val="decimal"/>
      <w:lvlText w:val="%2."/>
      <w:lvlJc w:val="left"/>
      <w:pPr>
        <w:ind w:left="235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6AA4BBB"/>
    <w:multiLevelType w:val="hybridMultilevel"/>
    <w:tmpl w:val="38CA23A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3774B1"/>
    <w:multiLevelType w:val="hybridMultilevel"/>
    <w:tmpl w:val="E95C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1E6B"/>
    <w:multiLevelType w:val="hybridMultilevel"/>
    <w:tmpl w:val="930CB6E6"/>
    <w:lvl w:ilvl="0" w:tplc="42A65C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05F52"/>
    <w:multiLevelType w:val="hybridMultilevel"/>
    <w:tmpl w:val="5A2A5692"/>
    <w:lvl w:ilvl="0" w:tplc="A61C0B1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AA4281"/>
    <w:multiLevelType w:val="hybridMultilevel"/>
    <w:tmpl w:val="72443B9A"/>
    <w:lvl w:ilvl="0" w:tplc="3C445A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3389E"/>
    <w:multiLevelType w:val="hybridMultilevel"/>
    <w:tmpl w:val="76CAB076"/>
    <w:lvl w:ilvl="0" w:tplc="256E5CCC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/>
        <w:i w:val="0"/>
        <w:iCs w:val="0"/>
        <w:sz w:val="32"/>
        <w:szCs w:val="36"/>
      </w:rPr>
    </w:lvl>
    <w:lvl w:ilvl="1" w:tplc="256E5CCC">
      <w:start w:val="1"/>
      <w:numFmt w:val="decimal"/>
      <w:lvlText w:val="%2.)"/>
      <w:lvlJc w:val="left"/>
      <w:pPr>
        <w:ind w:left="1800" w:hanging="360"/>
      </w:pPr>
      <w:rPr>
        <w:rFonts w:hint="default"/>
        <w:b w:val="0"/>
        <w:bCs/>
        <w:i w:val="0"/>
        <w:iCs w:val="0"/>
        <w:sz w:val="32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B63DC"/>
    <w:multiLevelType w:val="hybridMultilevel"/>
    <w:tmpl w:val="C276CB3C"/>
    <w:lvl w:ilvl="0" w:tplc="3E3C0C5E">
      <w:start w:val="1"/>
      <w:numFmt w:val="decimal"/>
      <w:lvlText w:val="%1)"/>
      <w:lvlJc w:val="left"/>
      <w:pPr>
        <w:ind w:left="144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4">
    <w:nsid w:val="56AE0963"/>
    <w:multiLevelType w:val="hybridMultilevel"/>
    <w:tmpl w:val="27A08890"/>
    <w:lvl w:ilvl="0" w:tplc="7A604E2E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10DD5"/>
    <w:multiLevelType w:val="hybridMultilevel"/>
    <w:tmpl w:val="9EEEBFDE"/>
    <w:lvl w:ilvl="0" w:tplc="4C9A3DB4">
      <w:start w:val="3"/>
      <w:numFmt w:val="decimal"/>
      <w:lvlText w:val="%1.)"/>
      <w:lvlJc w:val="left"/>
      <w:pPr>
        <w:ind w:left="360" w:hanging="360"/>
      </w:pPr>
      <w:rPr>
        <w:rFonts w:hint="default"/>
        <w:b w:val="0"/>
        <w:bCs/>
        <w:i w:val="0"/>
        <w:iCs w:val="0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>
    <w:nsid w:val="597A788C"/>
    <w:multiLevelType w:val="hybridMultilevel"/>
    <w:tmpl w:val="C5EEEC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22F52"/>
    <w:multiLevelType w:val="hybridMultilevel"/>
    <w:tmpl w:val="9B0A72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7E4FDA"/>
    <w:multiLevelType w:val="hybridMultilevel"/>
    <w:tmpl w:val="7A74356C"/>
    <w:lvl w:ilvl="0" w:tplc="DFF0A846">
      <w:start w:val="1"/>
      <w:numFmt w:val="decimal"/>
      <w:lvlText w:val="%1)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D4A4F"/>
    <w:multiLevelType w:val="hybridMultilevel"/>
    <w:tmpl w:val="DBC6B666"/>
    <w:lvl w:ilvl="0" w:tplc="022A8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33D15"/>
    <w:multiLevelType w:val="hybridMultilevel"/>
    <w:tmpl w:val="F676C1E8"/>
    <w:lvl w:ilvl="0" w:tplc="575CF9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FD76054"/>
    <w:multiLevelType w:val="hybridMultilevel"/>
    <w:tmpl w:val="A106F9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82A58"/>
    <w:multiLevelType w:val="multilevel"/>
    <w:tmpl w:val="FAB456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>
    <w:nsid w:val="7BFF3B49"/>
    <w:multiLevelType w:val="hybridMultilevel"/>
    <w:tmpl w:val="463E4446"/>
    <w:lvl w:ilvl="0" w:tplc="BE7AE01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131C4"/>
    <w:multiLevelType w:val="hybridMultilevel"/>
    <w:tmpl w:val="A7E8E526"/>
    <w:lvl w:ilvl="0" w:tplc="B93E0C2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32"/>
  </w:num>
  <w:num w:numId="4">
    <w:abstractNumId w:val="0"/>
  </w:num>
  <w:num w:numId="5">
    <w:abstractNumId w:val="12"/>
  </w:num>
  <w:num w:numId="6">
    <w:abstractNumId w:val="16"/>
  </w:num>
  <w:num w:numId="7">
    <w:abstractNumId w:val="28"/>
  </w:num>
  <w:num w:numId="8">
    <w:abstractNumId w:val="27"/>
  </w:num>
  <w:num w:numId="9">
    <w:abstractNumId w:val="31"/>
  </w:num>
  <w:num w:numId="10">
    <w:abstractNumId w:val="34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9"/>
  </w:num>
  <w:num w:numId="17">
    <w:abstractNumId w:val="23"/>
  </w:num>
  <w:num w:numId="18">
    <w:abstractNumId w:val="9"/>
  </w:num>
  <w:num w:numId="19">
    <w:abstractNumId w:val="10"/>
  </w:num>
  <w:num w:numId="20">
    <w:abstractNumId w:val="22"/>
  </w:num>
  <w:num w:numId="21">
    <w:abstractNumId w:val="25"/>
  </w:num>
  <w:num w:numId="22">
    <w:abstractNumId w:val="1"/>
  </w:num>
  <w:num w:numId="23">
    <w:abstractNumId w:val="33"/>
  </w:num>
  <w:num w:numId="24">
    <w:abstractNumId w:val="24"/>
  </w:num>
  <w:num w:numId="25">
    <w:abstractNumId w:val="18"/>
  </w:num>
  <w:num w:numId="26">
    <w:abstractNumId w:val="5"/>
  </w:num>
  <w:num w:numId="27">
    <w:abstractNumId w:val="2"/>
  </w:num>
  <w:num w:numId="28">
    <w:abstractNumId w:val="30"/>
  </w:num>
  <w:num w:numId="29">
    <w:abstractNumId w:val="26"/>
  </w:num>
  <w:num w:numId="30">
    <w:abstractNumId w:val="13"/>
  </w:num>
  <w:num w:numId="31">
    <w:abstractNumId w:val="14"/>
  </w:num>
  <w:num w:numId="32">
    <w:abstractNumId w:val="8"/>
  </w:num>
  <w:num w:numId="33">
    <w:abstractNumId w:val="20"/>
  </w:num>
  <w:num w:numId="34">
    <w:abstractNumId w:val="2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5"/>
    <w:rsid w:val="0000576D"/>
    <w:rsid w:val="000129FD"/>
    <w:rsid w:val="00031413"/>
    <w:rsid w:val="000705E8"/>
    <w:rsid w:val="0009162C"/>
    <w:rsid w:val="000930F9"/>
    <w:rsid w:val="000A4D78"/>
    <w:rsid w:val="000C5466"/>
    <w:rsid w:val="000C6496"/>
    <w:rsid w:val="001061FF"/>
    <w:rsid w:val="001361EC"/>
    <w:rsid w:val="00140D63"/>
    <w:rsid w:val="00164EEF"/>
    <w:rsid w:val="00186243"/>
    <w:rsid w:val="001E2DB3"/>
    <w:rsid w:val="001F44FD"/>
    <w:rsid w:val="00223E77"/>
    <w:rsid w:val="0022405E"/>
    <w:rsid w:val="00224145"/>
    <w:rsid w:val="002315DC"/>
    <w:rsid w:val="00235F70"/>
    <w:rsid w:val="0023719B"/>
    <w:rsid w:val="00240FBF"/>
    <w:rsid w:val="002415FE"/>
    <w:rsid w:val="0027766C"/>
    <w:rsid w:val="00287289"/>
    <w:rsid w:val="002878F0"/>
    <w:rsid w:val="00296DFA"/>
    <w:rsid w:val="002A1443"/>
    <w:rsid w:val="002F0FD2"/>
    <w:rsid w:val="003668BD"/>
    <w:rsid w:val="0038132E"/>
    <w:rsid w:val="0039127C"/>
    <w:rsid w:val="003D5897"/>
    <w:rsid w:val="003F096F"/>
    <w:rsid w:val="004124C7"/>
    <w:rsid w:val="004143A2"/>
    <w:rsid w:val="0042367E"/>
    <w:rsid w:val="0042460B"/>
    <w:rsid w:val="00446C68"/>
    <w:rsid w:val="00456EEA"/>
    <w:rsid w:val="0047274F"/>
    <w:rsid w:val="00491012"/>
    <w:rsid w:val="004927D3"/>
    <w:rsid w:val="004B03BA"/>
    <w:rsid w:val="004C0085"/>
    <w:rsid w:val="004C3797"/>
    <w:rsid w:val="004E4C2B"/>
    <w:rsid w:val="00505522"/>
    <w:rsid w:val="00507CDA"/>
    <w:rsid w:val="005131A4"/>
    <w:rsid w:val="00521D99"/>
    <w:rsid w:val="0052471A"/>
    <w:rsid w:val="005423B8"/>
    <w:rsid w:val="005535D7"/>
    <w:rsid w:val="005805F3"/>
    <w:rsid w:val="00585A8E"/>
    <w:rsid w:val="00594810"/>
    <w:rsid w:val="005D64D2"/>
    <w:rsid w:val="006137A8"/>
    <w:rsid w:val="00616D04"/>
    <w:rsid w:val="00616F13"/>
    <w:rsid w:val="00656F12"/>
    <w:rsid w:val="0067186E"/>
    <w:rsid w:val="0069009A"/>
    <w:rsid w:val="006930C6"/>
    <w:rsid w:val="006A2EC8"/>
    <w:rsid w:val="006B77DC"/>
    <w:rsid w:val="006D1D0B"/>
    <w:rsid w:val="006E129A"/>
    <w:rsid w:val="006F0771"/>
    <w:rsid w:val="0072789E"/>
    <w:rsid w:val="00727B05"/>
    <w:rsid w:val="00731E83"/>
    <w:rsid w:val="00752A2A"/>
    <w:rsid w:val="00760CAA"/>
    <w:rsid w:val="00773D89"/>
    <w:rsid w:val="0078780D"/>
    <w:rsid w:val="007A64CA"/>
    <w:rsid w:val="007B31B9"/>
    <w:rsid w:val="007D59A7"/>
    <w:rsid w:val="007F04BB"/>
    <w:rsid w:val="00804181"/>
    <w:rsid w:val="0081165C"/>
    <w:rsid w:val="00811DF2"/>
    <w:rsid w:val="00835278"/>
    <w:rsid w:val="00850309"/>
    <w:rsid w:val="00865EAA"/>
    <w:rsid w:val="008748F0"/>
    <w:rsid w:val="00887557"/>
    <w:rsid w:val="00897D0A"/>
    <w:rsid w:val="008B2493"/>
    <w:rsid w:val="008E3697"/>
    <w:rsid w:val="008E3D49"/>
    <w:rsid w:val="008E4501"/>
    <w:rsid w:val="008E78F6"/>
    <w:rsid w:val="00901C1E"/>
    <w:rsid w:val="00903A33"/>
    <w:rsid w:val="00906B49"/>
    <w:rsid w:val="00907ED7"/>
    <w:rsid w:val="0091281D"/>
    <w:rsid w:val="009213F0"/>
    <w:rsid w:val="009466EF"/>
    <w:rsid w:val="00962B98"/>
    <w:rsid w:val="00983558"/>
    <w:rsid w:val="00997657"/>
    <w:rsid w:val="009A1839"/>
    <w:rsid w:val="009B0E52"/>
    <w:rsid w:val="009D29EF"/>
    <w:rsid w:val="009E575A"/>
    <w:rsid w:val="00A03944"/>
    <w:rsid w:val="00A22327"/>
    <w:rsid w:val="00A460C6"/>
    <w:rsid w:val="00A53F0A"/>
    <w:rsid w:val="00A5764D"/>
    <w:rsid w:val="00A6310B"/>
    <w:rsid w:val="00A775CE"/>
    <w:rsid w:val="00A84D39"/>
    <w:rsid w:val="00AA0BED"/>
    <w:rsid w:val="00AE0CEC"/>
    <w:rsid w:val="00AF2653"/>
    <w:rsid w:val="00B05B2D"/>
    <w:rsid w:val="00B22A8E"/>
    <w:rsid w:val="00B42523"/>
    <w:rsid w:val="00B602E9"/>
    <w:rsid w:val="00C45AE8"/>
    <w:rsid w:val="00C50CFB"/>
    <w:rsid w:val="00C6172F"/>
    <w:rsid w:val="00C64FF4"/>
    <w:rsid w:val="00CD14A4"/>
    <w:rsid w:val="00CD702E"/>
    <w:rsid w:val="00D20B0F"/>
    <w:rsid w:val="00D55656"/>
    <w:rsid w:val="00D64350"/>
    <w:rsid w:val="00D92326"/>
    <w:rsid w:val="00DE6DA3"/>
    <w:rsid w:val="00E013DC"/>
    <w:rsid w:val="00E105D5"/>
    <w:rsid w:val="00E25247"/>
    <w:rsid w:val="00E56E2A"/>
    <w:rsid w:val="00E7497F"/>
    <w:rsid w:val="00E96259"/>
    <w:rsid w:val="00EC2341"/>
    <w:rsid w:val="00EC6D53"/>
    <w:rsid w:val="00ED07D3"/>
    <w:rsid w:val="00ED3C39"/>
    <w:rsid w:val="00EE7934"/>
    <w:rsid w:val="00F00F1E"/>
    <w:rsid w:val="00F04D69"/>
    <w:rsid w:val="00F06C1D"/>
    <w:rsid w:val="00F90C18"/>
    <w:rsid w:val="00FA355C"/>
    <w:rsid w:val="00FB4AE4"/>
    <w:rsid w:val="00FC2393"/>
    <w:rsid w:val="00FD2AA0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00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0085"/>
  </w:style>
  <w:style w:type="table" w:styleId="TableGrid">
    <w:name w:val="Table Grid"/>
    <w:basedOn w:val="TableNormal"/>
    <w:uiPriority w:val="59"/>
    <w:rsid w:val="00ED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1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4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BF"/>
  </w:style>
  <w:style w:type="paragraph" w:styleId="Footer">
    <w:name w:val="footer"/>
    <w:basedOn w:val="Normal"/>
    <w:link w:val="FooterChar"/>
    <w:uiPriority w:val="99"/>
    <w:unhideWhenUsed/>
    <w:rsid w:val="0024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BF"/>
  </w:style>
  <w:style w:type="character" w:styleId="Hyperlink">
    <w:name w:val="Hyperlink"/>
    <w:basedOn w:val="DefaultParagraphFont"/>
    <w:uiPriority w:val="99"/>
    <w:unhideWhenUsed/>
    <w:rsid w:val="005535D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83558"/>
    <w:rPr>
      <w:i/>
      <w:iCs/>
    </w:rPr>
  </w:style>
  <w:style w:type="table" w:styleId="MediumShading2-Accent6">
    <w:name w:val="Medium Shading 2 Accent 6"/>
    <w:basedOn w:val="TableNormal"/>
    <w:uiPriority w:val="64"/>
    <w:rsid w:val="00B22A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656F12"/>
    <w:pPr>
      <w:spacing w:after="0" w:line="240" w:lineRule="auto"/>
    </w:pPr>
  </w:style>
  <w:style w:type="table" w:customStyle="1" w:styleId="MediumList1-Accent41">
    <w:name w:val="Medium List 1 - Accent 41"/>
    <w:basedOn w:val="TableNormal"/>
    <w:next w:val="MediumList1-Accent4"/>
    <w:uiPriority w:val="65"/>
    <w:rsid w:val="00656F1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Angsana New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00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0085"/>
  </w:style>
  <w:style w:type="table" w:styleId="TableGrid">
    <w:name w:val="Table Grid"/>
    <w:basedOn w:val="TableNormal"/>
    <w:uiPriority w:val="59"/>
    <w:rsid w:val="00ED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1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4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BF"/>
  </w:style>
  <w:style w:type="paragraph" w:styleId="Footer">
    <w:name w:val="footer"/>
    <w:basedOn w:val="Normal"/>
    <w:link w:val="FooterChar"/>
    <w:uiPriority w:val="99"/>
    <w:unhideWhenUsed/>
    <w:rsid w:val="0024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BF"/>
  </w:style>
  <w:style w:type="character" w:styleId="Hyperlink">
    <w:name w:val="Hyperlink"/>
    <w:basedOn w:val="DefaultParagraphFont"/>
    <w:uiPriority w:val="99"/>
    <w:unhideWhenUsed/>
    <w:rsid w:val="005535D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83558"/>
    <w:rPr>
      <w:i/>
      <w:iCs/>
    </w:rPr>
  </w:style>
  <w:style w:type="table" w:styleId="MediumShading2-Accent6">
    <w:name w:val="Medium Shading 2 Accent 6"/>
    <w:basedOn w:val="TableNormal"/>
    <w:uiPriority w:val="64"/>
    <w:rsid w:val="00B22A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50C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656F12"/>
    <w:pPr>
      <w:spacing w:after="0" w:line="240" w:lineRule="auto"/>
    </w:pPr>
  </w:style>
  <w:style w:type="table" w:customStyle="1" w:styleId="MediumList1-Accent41">
    <w:name w:val="Medium List 1 - Accent 41"/>
    <w:basedOn w:val="TableNormal"/>
    <w:next w:val="MediumList1-Accent4"/>
    <w:uiPriority w:val="65"/>
    <w:rsid w:val="00656F1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Angsana New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rm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sdf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ralcenter.or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sds.tu.ac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di.or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68A0-BCBF-4055-B51A-D98D3BD8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2047</Words>
  <Characters>11671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CODI</Company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2015-08-24T03:45:00Z</cp:lastPrinted>
  <dcterms:created xsi:type="dcterms:W3CDTF">2016-09-19T02:39:00Z</dcterms:created>
  <dcterms:modified xsi:type="dcterms:W3CDTF">2016-09-19T03:11:00Z</dcterms:modified>
</cp:coreProperties>
</file>